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4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5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6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7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18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0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1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2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3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4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5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6.xml" ContentType="application/vnd.openxmlformats-officedocument.themeOverrid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theme/themeOverride27.xml" ContentType="application/vnd.openxmlformats-officedocument.themeOverrid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theme/themeOverride28.xml" ContentType="application/vnd.openxmlformats-officedocument.themeOverrid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theme/themeOverride29.xml" ContentType="application/vnd.openxmlformats-officedocument.themeOverrid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theme/themeOverride30.xml" ContentType="application/vnd.openxmlformats-officedocument.themeOverrid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theme/themeOverride31.xml" ContentType="application/vnd.openxmlformats-officedocument.themeOverrid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theme/themeOverride32.xml" ContentType="application/vnd.openxmlformats-officedocument.themeOverrid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C284" w14:textId="77777777" w:rsidR="00AF6821" w:rsidRPr="009445B4" w:rsidRDefault="00AF6821" w:rsidP="00AF6821">
      <w:pPr>
        <w:pStyle w:val="Heading1"/>
        <w:rPr>
          <w:rFonts w:ascii="Arial" w:hAnsi="Arial" w:cs="Arial"/>
          <w:color w:val="F05742"/>
          <w:sz w:val="40"/>
          <w:szCs w:val="16"/>
        </w:rPr>
      </w:pPr>
      <w:bookmarkStart w:id="0" w:name="_Toc54875510"/>
      <w:bookmarkStart w:id="1" w:name="_Hlk501114800"/>
      <w:r w:rsidRPr="009445B4">
        <w:rPr>
          <w:rFonts w:ascii="Arial" w:hAnsi="Arial" w:cs="Arial"/>
          <w:color w:val="F05742"/>
          <w:sz w:val="40"/>
          <w:szCs w:val="16"/>
        </w:rPr>
        <w:t>ACE-WIL PROFESSIONAL DEVELOPMENT RESOURCES</w:t>
      </w:r>
      <w:bookmarkEnd w:id="0"/>
      <w:bookmarkEnd w:id="1"/>
    </w:p>
    <w:p w14:paraId="1FAA18B9" w14:textId="5E53A246" w:rsidR="00AF6821" w:rsidRPr="009445B4" w:rsidRDefault="00AF6821" w:rsidP="00AF6821">
      <w:pPr>
        <w:pStyle w:val="Heading2"/>
        <w:rPr>
          <w:rFonts w:ascii="Arial" w:hAnsi="Arial" w:cs="Arial"/>
        </w:rPr>
      </w:pPr>
      <w:r w:rsidRPr="009445B4">
        <w:rPr>
          <w:rFonts w:ascii="Arial" w:hAnsi="Arial" w:cs="Arial"/>
        </w:rPr>
        <w:t>Report on ACE-WIL Provincial Project #111</w:t>
      </w:r>
      <w:r w:rsidR="00C70DA1" w:rsidRPr="009445B4">
        <w:rPr>
          <w:rFonts w:ascii="Arial" w:hAnsi="Arial" w:cs="Arial"/>
        </w:rPr>
        <w:t>: Using data and feedback effectively</w:t>
      </w:r>
    </w:p>
    <w:p w14:paraId="22458575" w14:textId="77777777" w:rsidR="00C70DA1" w:rsidRPr="009445B4" w:rsidRDefault="00AF6821" w:rsidP="00AF6821">
      <w:pPr>
        <w:pStyle w:val="Heading2"/>
        <w:pBdr>
          <w:bottom w:val="single" w:sz="6" w:space="1" w:color="auto"/>
        </w:pBdr>
        <w:rPr>
          <w:rFonts w:ascii="Arial" w:hAnsi="Arial" w:cs="Arial"/>
        </w:rPr>
      </w:pPr>
      <w:r w:rsidRPr="009445B4">
        <w:rPr>
          <w:rFonts w:ascii="Arial" w:hAnsi="Arial" w:cs="Arial"/>
        </w:rPr>
        <w:t xml:space="preserve">Prepared by: </w:t>
      </w:r>
    </w:p>
    <w:p w14:paraId="5B8331B8" w14:textId="69F26B33" w:rsidR="00AF6821" w:rsidRPr="009445B4" w:rsidRDefault="00AF6821" w:rsidP="00AF6821">
      <w:pPr>
        <w:pStyle w:val="Heading2"/>
        <w:pBdr>
          <w:bottom w:val="single" w:sz="6" w:space="1" w:color="auto"/>
        </w:pBdr>
        <w:rPr>
          <w:rFonts w:ascii="Arial" w:hAnsi="Arial" w:cs="Arial"/>
        </w:rPr>
      </w:pPr>
      <w:r w:rsidRPr="009445B4">
        <w:rPr>
          <w:rFonts w:ascii="Arial" w:hAnsi="Arial" w:cs="Arial"/>
        </w:rPr>
        <w:t>Paran Jyoti Sarma</w:t>
      </w:r>
    </w:p>
    <w:p w14:paraId="531748BE" w14:textId="31BFF585" w:rsidR="00AF6821" w:rsidRPr="009445B4" w:rsidRDefault="00AF6821" w:rsidP="00AF6821">
      <w:pPr>
        <w:pStyle w:val="Heading2"/>
        <w:pBdr>
          <w:bottom w:val="single" w:sz="6" w:space="1" w:color="auto"/>
        </w:pBdr>
        <w:rPr>
          <w:rFonts w:ascii="Arial" w:hAnsi="Arial" w:cs="Arial"/>
        </w:rPr>
      </w:pPr>
      <w:r w:rsidRPr="009445B4">
        <w:rPr>
          <w:rFonts w:ascii="Arial" w:hAnsi="Arial" w:cs="Arial"/>
        </w:rPr>
        <w:t>Program Coordinator</w:t>
      </w:r>
      <w:r w:rsidR="005222CC" w:rsidRPr="009445B4">
        <w:rPr>
          <w:rFonts w:ascii="Arial" w:hAnsi="Arial" w:cs="Arial"/>
        </w:rPr>
        <w:t>,</w:t>
      </w:r>
      <w:r w:rsidRPr="009445B4">
        <w:rPr>
          <w:rFonts w:ascii="Arial" w:hAnsi="Arial" w:cs="Arial"/>
        </w:rPr>
        <w:t xml:space="preserve"> ACE-WIL Professional Development Hub</w:t>
      </w:r>
    </w:p>
    <w:p w14:paraId="36BB060C" w14:textId="77777777" w:rsidR="00AF6821" w:rsidRPr="009445B4" w:rsidRDefault="00AF6821" w:rsidP="00F44894">
      <w:pPr>
        <w:jc w:val="both"/>
        <w:rPr>
          <w:rFonts w:ascii="Arial" w:hAnsi="Arial" w:cs="Arial"/>
          <w:sz w:val="24"/>
          <w:szCs w:val="40"/>
        </w:rPr>
      </w:pPr>
    </w:p>
    <w:p w14:paraId="1D7F39F7" w14:textId="77777777" w:rsidR="00AF6821" w:rsidRPr="009445B4" w:rsidRDefault="00AF6821" w:rsidP="00AF6821">
      <w:pPr>
        <w:pStyle w:val="Heading2"/>
        <w:rPr>
          <w:rFonts w:ascii="Arial" w:hAnsi="Arial" w:cs="Arial"/>
        </w:rPr>
      </w:pPr>
      <w:bookmarkStart w:id="2" w:name="_Toc54875511"/>
      <w:r w:rsidRPr="009445B4">
        <w:rPr>
          <w:rFonts w:ascii="Arial" w:hAnsi="Arial" w:cs="Arial"/>
        </w:rPr>
        <w:t>Context &amp; Background</w:t>
      </w:r>
      <w:bookmarkEnd w:id="2"/>
    </w:p>
    <w:p w14:paraId="66ADA082" w14:textId="4B536CD7" w:rsidR="00E40806" w:rsidRPr="009445B4" w:rsidRDefault="00E40806" w:rsidP="00F44894">
      <w:p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 xml:space="preserve">This report </w:t>
      </w:r>
      <w:r w:rsidR="00CB688A" w:rsidRPr="009445B4">
        <w:rPr>
          <w:rFonts w:ascii="Arial" w:hAnsi="Arial" w:cs="Arial"/>
          <w:sz w:val="24"/>
          <w:szCs w:val="40"/>
        </w:rPr>
        <w:t>provides an in</w:t>
      </w:r>
      <w:r w:rsidR="00AF643C" w:rsidRPr="009445B4">
        <w:rPr>
          <w:rFonts w:ascii="Arial" w:hAnsi="Arial" w:cs="Arial"/>
          <w:sz w:val="24"/>
          <w:szCs w:val="40"/>
        </w:rPr>
        <w:t>-</w:t>
      </w:r>
      <w:r w:rsidR="00CB688A" w:rsidRPr="009445B4">
        <w:rPr>
          <w:rFonts w:ascii="Arial" w:hAnsi="Arial" w:cs="Arial"/>
          <w:sz w:val="24"/>
          <w:szCs w:val="40"/>
        </w:rPr>
        <w:t>depth analysis of the data and feedback</w:t>
      </w:r>
      <w:r w:rsidR="00AF643C" w:rsidRPr="009445B4">
        <w:rPr>
          <w:rFonts w:ascii="Arial" w:hAnsi="Arial" w:cs="Arial"/>
          <w:sz w:val="24"/>
          <w:szCs w:val="40"/>
        </w:rPr>
        <w:t xml:space="preserve"> practices of the</w:t>
      </w:r>
      <w:r w:rsidR="00CB688A" w:rsidRPr="009445B4">
        <w:rPr>
          <w:rFonts w:ascii="Arial" w:hAnsi="Arial" w:cs="Arial"/>
          <w:sz w:val="24"/>
          <w:szCs w:val="40"/>
        </w:rPr>
        <w:t xml:space="preserve"> ACE-WIL BC/Yukon post-secondary institutions</w:t>
      </w:r>
      <w:r w:rsidR="00AF643C" w:rsidRPr="009445B4">
        <w:rPr>
          <w:rFonts w:ascii="Arial" w:hAnsi="Arial" w:cs="Arial"/>
          <w:sz w:val="24"/>
          <w:szCs w:val="40"/>
        </w:rPr>
        <w:t xml:space="preserve"> that responded to this project</w:t>
      </w:r>
      <w:r w:rsidR="00CB688A" w:rsidRPr="009445B4">
        <w:rPr>
          <w:rFonts w:ascii="Arial" w:hAnsi="Arial" w:cs="Arial"/>
          <w:sz w:val="24"/>
          <w:szCs w:val="40"/>
        </w:rPr>
        <w:t>. The analysis shows th</w:t>
      </w:r>
      <w:r w:rsidR="00AF643C" w:rsidRPr="009445B4">
        <w:rPr>
          <w:rFonts w:ascii="Arial" w:hAnsi="Arial" w:cs="Arial"/>
          <w:sz w:val="24"/>
          <w:szCs w:val="40"/>
        </w:rPr>
        <w:t>at</w:t>
      </w:r>
      <w:r w:rsidR="00CB688A" w:rsidRPr="009445B4">
        <w:rPr>
          <w:rFonts w:ascii="Arial" w:hAnsi="Arial" w:cs="Arial"/>
          <w:sz w:val="24"/>
          <w:szCs w:val="40"/>
        </w:rPr>
        <w:t xml:space="preserve"> </w:t>
      </w:r>
      <w:r w:rsidR="00EA205B" w:rsidRPr="009445B4">
        <w:rPr>
          <w:rFonts w:ascii="Arial" w:hAnsi="Arial" w:cs="Arial"/>
          <w:sz w:val="24"/>
          <w:szCs w:val="40"/>
        </w:rPr>
        <w:t xml:space="preserve">several </w:t>
      </w:r>
      <w:r w:rsidR="00CB688A" w:rsidRPr="009445B4">
        <w:rPr>
          <w:rFonts w:ascii="Arial" w:hAnsi="Arial" w:cs="Arial"/>
          <w:sz w:val="24"/>
          <w:szCs w:val="40"/>
        </w:rPr>
        <w:t xml:space="preserve">approaches </w:t>
      </w:r>
      <w:r w:rsidR="00AF643C" w:rsidRPr="009445B4">
        <w:rPr>
          <w:rFonts w:ascii="Arial" w:hAnsi="Arial" w:cs="Arial"/>
          <w:sz w:val="24"/>
          <w:szCs w:val="40"/>
        </w:rPr>
        <w:t>are used</w:t>
      </w:r>
      <w:r w:rsidR="00CB688A" w:rsidRPr="009445B4">
        <w:rPr>
          <w:rFonts w:ascii="Arial" w:hAnsi="Arial" w:cs="Arial"/>
          <w:sz w:val="24"/>
          <w:szCs w:val="40"/>
        </w:rPr>
        <w:t xml:space="preserve"> to </w:t>
      </w:r>
      <w:r w:rsidRPr="009445B4">
        <w:rPr>
          <w:rFonts w:ascii="Arial" w:hAnsi="Arial" w:cs="Arial"/>
          <w:sz w:val="24"/>
          <w:szCs w:val="40"/>
        </w:rPr>
        <w:t>obtain data about various stakeholders</w:t>
      </w:r>
      <w:r w:rsidR="00AF643C" w:rsidRPr="009445B4">
        <w:rPr>
          <w:rFonts w:ascii="Arial" w:hAnsi="Arial" w:cs="Arial"/>
          <w:sz w:val="24"/>
          <w:szCs w:val="40"/>
        </w:rPr>
        <w:t xml:space="preserve"> and practices</w:t>
      </w:r>
      <w:r w:rsidRPr="009445B4">
        <w:rPr>
          <w:rFonts w:ascii="Arial" w:hAnsi="Arial" w:cs="Arial"/>
          <w:sz w:val="24"/>
          <w:szCs w:val="40"/>
        </w:rPr>
        <w:t xml:space="preserve"> regarding Work</w:t>
      </w:r>
      <w:r w:rsidR="00AF643C" w:rsidRPr="009445B4">
        <w:rPr>
          <w:rFonts w:ascii="Arial" w:hAnsi="Arial" w:cs="Arial"/>
          <w:sz w:val="24"/>
          <w:szCs w:val="40"/>
        </w:rPr>
        <w:t>-</w:t>
      </w:r>
      <w:r w:rsidRPr="009445B4">
        <w:rPr>
          <w:rFonts w:ascii="Arial" w:hAnsi="Arial" w:cs="Arial"/>
          <w:sz w:val="24"/>
          <w:szCs w:val="40"/>
        </w:rPr>
        <w:t xml:space="preserve">Integrated Learning. The survey was carried out as part of the Provincial </w:t>
      </w:r>
      <w:r w:rsidR="009723DE" w:rsidRPr="009445B4">
        <w:rPr>
          <w:rFonts w:ascii="Arial" w:hAnsi="Arial" w:cs="Arial"/>
          <w:sz w:val="24"/>
          <w:szCs w:val="40"/>
        </w:rPr>
        <w:t>P</w:t>
      </w:r>
      <w:r w:rsidRPr="009445B4">
        <w:rPr>
          <w:rFonts w:ascii="Arial" w:hAnsi="Arial" w:cs="Arial"/>
          <w:sz w:val="24"/>
          <w:szCs w:val="40"/>
        </w:rPr>
        <w:t>roject #111 under the supervision of Andrea Sator, Curriculum Manager at ACE</w:t>
      </w:r>
      <w:r w:rsidR="00AF643C" w:rsidRPr="009445B4">
        <w:rPr>
          <w:rFonts w:ascii="Arial" w:hAnsi="Arial" w:cs="Arial"/>
          <w:sz w:val="24"/>
          <w:szCs w:val="40"/>
        </w:rPr>
        <w:t>-</w:t>
      </w:r>
      <w:r w:rsidRPr="009445B4">
        <w:rPr>
          <w:rFonts w:ascii="Arial" w:hAnsi="Arial" w:cs="Arial"/>
          <w:sz w:val="24"/>
          <w:szCs w:val="40"/>
        </w:rPr>
        <w:t xml:space="preserve">WIL, SFU, BC. </w:t>
      </w:r>
      <w:r w:rsidR="00AF6821" w:rsidRPr="009445B4">
        <w:rPr>
          <w:rFonts w:ascii="Arial" w:hAnsi="Arial" w:cs="Arial"/>
          <w:sz w:val="24"/>
          <w:szCs w:val="40"/>
        </w:rPr>
        <w:t xml:space="preserve">The survey preparation and analysis </w:t>
      </w:r>
      <w:r w:rsidR="00CB688A" w:rsidRPr="009445B4">
        <w:rPr>
          <w:rFonts w:ascii="Arial" w:hAnsi="Arial" w:cs="Arial"/>
          <w:sz w:val="24"/>
          <w:szCs w:val="40"/>
        </w:rPr>
        <w:t>were</w:t>
      </w:r>
      <w:r w:rsidR="00AF6821" w:rsidRPr="009445B4">
        <w:rPr>
          <w:rFonts w:ascii="Arial" w:hAnsi="Arial" w:cs="Arial"/>
          <w:sz w:val="24"/>
          <w:szCs w:val="40"/>
        </w:rPr>
        <w:t xml:space="preserve"> </w:t>
      </w:r>
      <w:r w:rsidR="00AF643C" w:rsidRPr="009445B4">
        <w:rPr>
          <w:rFonts w:ascii="Arial" w:hAnsi="Arial" w:cs="Arial"/>
          <w:sz w:val="24"/>
          <w:szCs w:val="40"/>
        </w:rPr>
        <w:t>supported by</w:t>
      </w:r>
      <w:r w:rsidR="00AF6821" w:rsidRPr="009445B4">
        <w:rPr>
          <w:rFonts w:ascii="Arial" w:hAnsi="Arial" w:cs="Arial"/>
          <w:sz w:val="24"/>
          <w:szCs w:val="40"/>
        </w:rPr>
        <w:t xml:space="preserve"> Justin Lau</w:t>
      </w:r>
      <w:r w:rsidR="00AF643C" w:rsidRPr="009445B4">
        <w:rPr>
          <w:rFonts w:ascii="Arial" w:hAnsi="Arial" w:cs="Arial"/>
          <w:sz w:val="24"/>
          <w:szCs w:val="40"/>
        </w:rPr>
        <w:t>, Co-op student</w:t>
      </w:r>
      <w:r w:rsidR="00CB688A" w:rsidRPr="009445B4">
        <w:rPr>
          <w:rFonts w:ascii="Arial" w:hAnsi="Arial" w:cs="Arial"/>
          <w:sz w:val="24"/>
          <w:szCs w:val="40"/>
        </w:rPr>
        <w:t xml:space="preserve"> </w:t>
      </w:r>
      <w:r w:rsidR="00AF6821" w:rsidRPr="009445B4">
        <w:rPr>
          <w:rFonts w:ascii="Arial" w:hAnsi="Arial" w:cs="Arial"/>
          <w:sz w:val="24"/>
          <w:szCs w:val="40"/>
        </w:rPr>
        <w:t>at SFU.</w:t>
      </w:r>
    </w:p>
    <w:p w14:paraId="0520E95B" w14:textId="425D5B73" w:rsidR="00C70DA1" w:rsidRPr="009445B4" w:rsidRDefault="00F44894" w:rsidP="00C70DA1">
      <w:p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>The survey consisted of 2</w:t>
      </w:r>
      <w:r w:rsidR="00B21108" w:rsidRPr="009445B4">
        <w:rPr>
          <w:rFonts w:ascii="Arial" w:hAnsi="Arial" w:cs="Arial"/>
          <w:sz w:val="24"/>
          <w:szCs w:val="40"/>
        </w:rPr>
        <w:t>5</w:t>
      </w:r>
      <w:r w:rsidRPr="009445B4">
        <w:rPr>
          <w:rFonts w:ascii="Arial" w:hAnsi="Arial" w:cs="Arial"/>
          <w:sz w:val="24"/>
          <w:szCs w:val="40"/>
        </w:rPr>
        <w:t xml:space="preserve"> questions </w:t>
      </w:r>
      <w:r w:rsidR="00B21108" w:rsidRPr="009445B4">
        <w:rPr>
          <w:rFonts w:ascii="Arial" w:hAnsi="Arial" w:cs="Arial"/>
          <w:sz w:val="24"/>
          <w:szCs w:val="40"/>
        </w:rPr>
        <w:t>to help</w:t>
      </w:r>
      <w:r w:rsidRPr="009445B4">
        <w:rPr>
          <w:rFonts w:ascii="Arial" w:hAnsi="Arial" w:cs="Arial"/>
          <w:sz w:val="24"/>
          <w:szCs w:val="40"/>
        </w:rPr>
        <w:t xml:space="preserve"> determine the practices of data management</w:t>
      </w:r>
      <w:r w:rsidR="00B21108" w:rsidRPr="009445B4">
        <w:rPr>
          <w:rFonts w:ascii="Arial" w:hAnsi="Arial" w:cs="Arial"/>
          <w:sz w:val="24"/>
          <w:szCs w:val="40"/>
        </w:rPr>
        <w:t xml:space="preserve"> and feedback</w:t>
      </w:r>
      <w:r w:rsidRPr="009445B4">
        <w:rPr>
          <w:rFonts w:ascii="Arial" w:hAnsi="Arial" w:cs="Arial"/>
          <w:sz w:val="24"/>
          <w:szCs w:val="40"/>
        </w:rPr>
        <w:t xml:space="preserve"> over the entire lifecycle of WIL. </w:t>
      </w:r>
      <w:r w:rsidR="00243AD8" w:rsidRPr="009445B4">
        <w:rPr>
          <w:rFonts w:ascii="Arial" w:hAnsi="Arial" w:cs="Arial"/>
          <w:sz w:val="24"/>
          <w:szCs w:val="40"/>
        </w:rPr>
        <w:t xml:space="preserve">The survey questionnaire is listed in Appendix A. </w:t>
      </w:r>
      <w:r w:rsidR="00C70DA1" w:rsidRPr="009445B4">
        <w:rPr>
          <w:rFonts w:ascii="Arial" w:hAnsi="Arial" w:cs="Arial"/>
          <w:sz w:val="24"/>
          <w:szCs w:val="40"/>
        </w:rPr>
        <w:t xml:space="preserve">Participants were asked to share how data is collected and feedback </w:t>
      </w:r>
      <w:r w:rsidR="00AF643C" w:rsidRPr="009445B4">
        <w:rPr>
          <w:rFonts w:ascii="Arial" w:hAnsi="Arial" w:cs="Arial"/>
          <w:sz w:val="24"/>
          <w:szCs w:val="40"/>
        </w:rPr>
        <w:t xml:space="preserve">is solicited </w:t>
      </w:r>
      <w:r w:rsidR="00C70DA1" w:rsidRPr="009445B4">
        <w:rPr>
          <w:rFonts w:ascii="Arial" w:hAnsi="Arial" w:cs="Arial"/>
          <w:sz w:val="24"/>
          <w:szCs w:val="40"/>
        </w:rPr>
        <w:t>for effective utilization across the three categories:</w:t>
      </w:r>
    </w:p>
    <w:p w14:paraId="3A9BE3A3" w14:textId="77777777" w:rsidR="00C70DA1" w:rsidRPr="009445B4" w:rsidRDefault="00C70DA1" w:rsidP="00C70DA1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>Pre-WIL Experience: orientation, job development, advising, quality assurance of experience.</w:t>
      </w:r>
    </w:p>
    <w:p w14:paraId="3F9BC948" w14:textId="77777777" w:rsidR="00C70DA1" w:rsidRPr="009445B4" w:rsidRDefault="00C70DA1" w:rsidP="00C70DA1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>During the WIL Experience: reviewing work term reports, monitoring progress and providing support.</w:t>
      </w:r>
    </w:p>
    <w:p w14:paraId="344EDC4E" w14:textId="179D04C5" w:rsidR="00CB688A" w:rsidRPr="009445B4" w:rsidRDefault="00C70DA1" w:rsidP="00CB688A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>Post-WIL Experience: debriefing the experience, capturing student and employer feedback on experiences, using feedback and data effectively.</w:t>
      </w:r>
    </w:p>
    <w:p w14:paraId="68ADAB3E" w14:textId="496F1CC2" w:rsidR="00243AD8" w:rsidRPr="009445B4" w:rsidRDefault="00E40806">
      <w:p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 xml:space="preserve">The survey was kept open for entry for a period of </w:t>
      </w:r>
      <w:r w:rsidR="00C70DA1" w:rsidRPr="009445B4">
        <w:rPr>
          <w:rFonts w:ascii="Arial" w:hAnsi="Arial" w:cs="Arial"/>
          <w:sz w:val="24"/>
          <w:szCs w:val="40"/>
        </w:rPr>
        <w:t>6</w:t>
      </w:r>
      <w:r w:rsidRPr="009445B4">
        <w:rPr>
          <w:rFonts w:ascii="Arial" w:hAnsi="Arial" w:cs="Arial"/>
          <w:sz w:val="24"/>
          <w:szCs w:val="40"/>
        </w:rPr>
        <w:t xml:space="preserve"> weeks receiving over 34 responses from </w:t>
      </w:r>
      <w:r w:rsidR="00CB688A" w:rsidRPr="009445B4">
        <w:rPr>
          <w:rFonts w:ascii="Arial" w:hAnsi="Arial" w:cs="Arial"/>
          <w:sz w:val="24"/>
          <w:szCs w:val="40"/>
        </w:rPr>
        <w:t>the ACE-WIL BC</w:t>
      </w:r>
      <w:r w:rsidR="00243AD8" w:rsidRPr="009445B4">
        <w:rPr>
          <w:rFonts w:ascii="Arial" w:hAnsi="Arial" w:cs="Arial"/>
          <w:sz w:val="24"/>
          <w:szCs w:val="40"/>
        </w:rPr>
        <w:t xml:space="preserve"> institutions. </w:t>
      </w:r>
    </w:p>
    <w:p w14:paraId="46AF1B16" w14:textId="77777777" w:rsidR="00243AD8" w:rsidRPr="009445B4" w:rsidRDefault="00243AD8">
      <w:pPr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br w:type="page"/>
      </w:r>
    </w:p>
    <w:p w14:paraId="47455232" w14:textId="77777777" w:rsidR="00C70DA1" w:rsidRPr="009445B4" w:rsidRDefault="00C70DA1" w:rsidP="00E64EC4">
      <w:pPr>
        <w:jc w:val="both"/>
        <w:rPr>
          <w:rFonts w:ascii="Arial" w:hAnsi="Arial" w:cs="Arial"/>
          <w:sz w:val="24"/>
          <w:szCs w:val="40"/>
        </w:rPr>
      </w:pPr>
    </w:p>
    <w:p w14:paraId="74D229B1" w14:textId="77777777" w:rsidR="00AF6821" w:rsidRPr="009445B4" w:rsidRDefault="00AF6821" w:rsidP="00AF6821">
      <w:pPr>
        <w:pStyle w:val="Heading2"/>
        <w:rPr>
          <w:rFonts w:ascii="Arial" w:hAnsi="Arial" w:cs="Arial"/>
          <w:color w:val="313131"/>
        </w:rPr>
      </w:pPr>
      <w:bookmarkStart w:id="3" w:name="_Toc54875512"/>
      <w:r w:rsidRPr="009445B4">
        <w:rPr>
          <w:rFonts w:ascii="Arial" w:hAnsi="Arial" w:cs="Arial"/>
          <w:color w:val="313131"/>
        </w:rPr>
        <w:t>Summary of Results</w:t>
      </w:r>
      <w:bookmarkEnd w:id="3"/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50"/>
        <w:gridCol w:w="4248"/>
      </w:tblGrid>
      <w:tr w:rsidR="00C70DA1" w:rsidRPr="009723DE" w14:paraId="0FD97872" w14:textId="77777777" w:rsidTr="00CB688A">
        <w:trPr>
          <w:trHeight w:val="1871"/>
        </w:trPr>
        <w:tc>
          <w:tcPr>
            <w:tcW w:w="4261" w:type="dxa"/>
            <w:gridSpan w:val="2"/>
            <w:shd w:val="clear" w:color="auto" w:fill="4E515A"/>
            <w:vAlign w:val="center"/>
          </w:tcPr>
          <w:p w14:paraId="3EF72A81" w14:textId="38A957B4" w:rsidR="00AF6821" w:rsidRPr="009723DE" w:rsidRDefault="00AF6821" w:rsidP="00CB688A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56"/>
              </w:rPr>
            </w:pPr>
            <w:r w:rsidRPr="009723DE">
              <w:rPr>
                <w:rFonts w:ascii="Arial" w:hAnsi="Arial" w:cs="Arial"/>
                <w:color w:val="FFFFFF" w:themeColor="background1"/>
                <w:sz w:val="56"/>
                <w:szCs w:val="56"/>
              </w:rPr>
              <w:t>34</w:t>
            </w:r>
          </w:p>
          <w:p w14:paraId="2B265C79" w14:textId="401FB66F" w:rsidR="00AF6821" w:rsidRPr="009723DE" w:rsidRDefault="00AF6821" w:rsidP="00CB688A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723DE">
              <w:rPr>
                <w:rFonts w:ascii="Arial" w:hAnsi="Arial" w:cs="Arial"/>
                <w:bCs/>
                <w:color w:val="FFFFFF" w:themeColor="background1"/>
                <w:sz w:val="20"/>
              </w:rPr>
              <w:t>Responses to the survey</w:t>
            </w:r>
          </w:p>
        </w:tc>
        <w:tc>
          <w:tcPr>
            <w:tcW w:w="4248" w:type="dxa"/>
            <w:shd w:val="clear" w:color="auto" w:fill="F05742"/>
            <w:vAlign w:val="center"/>
          </w:tcPr>
          <w:p w14:paraId="79B65DFA" w14:textId="7303CE72" w:rsidR="00AF6821" w:rsidRPr="009723DE" w:rsidRDefault="00AF6821" w:rsidP="00CB688A">
            <w:pPr>
              <w:jc w:val="center"/>
              <w:rPr>
                <w:rFonts w:ascii="Arial" w:hAnsi="Arial" w:cs="Arial"/>
                <w:b/>
                <w:color w:val="FFFFFF" w:themeColor="background1"/>
                <w:sz w:val="56"/>
                <w:szCs w:val="56"/>
              </w:rPr>
            </w:pPr>
            <w:r w:rsidRPr="009723DE">
              <w:rPr>
                <w:rFonts w:ascii="Arial" w:hAnsi="Arial" w:cs="Arial"/>
                <w:b/>
                <w:color w:val="FFFFFF" w:themeColor="background1"/>
                <w:sz w:val="56"/>
                <w:szCs w:val="56"/>
              </w:rPr>
              <w:t>15 out of 25</w:t>
            </w:r>
          </w:p>
          <w:p w14:paraId="64403FB9" w14:textId="22AE6BE0" w:rsidR="00AF6821" w:rsidRPr="009723DE" w:rsidRDefault="00AF6821" w:rsidP="00CB688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723DE"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Unique institutions </w:t>
            </w:r>
            <w:r w:rsidR="00AF643C" w:rsidRPr="009723DE"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that </w:t>
            </w:r>
            <w:r w:rsidRPr="009723DE">
              <w:rPr>
                <w:rFonts w:ascii="Arial" w:hAnsi="Arial" w:cs="Arial"/>
                <w:bCs/>
                <w:color w:val="FFFFFF" w:themeColor="background1"/>
                <w:sz w:val="20"/>
              </w:rPr>
              <w:t>participat</w:t>
            </w:r>
            <w:r w:rsidR="00CB688A" w:rsidRPr="009723DE">
              <w:rPr>
                <w:rFonts w:ascii="Arial" w:hAnsi="Arial" w:cs="Arial"/>
                <w:bCs/>
                <w:color w:val="FFFFFF" w:themeColor="background1"/>
                <w:sz w:val="20"/>
              </w:rPr>
              <w:t>ed</w:t>
            </w:r>
          </w:p>
        </w:tc>
      </w:tr>
      <w:tr w:rsidR="00C70DA1" w:rsidRPr="009723DE" w14:paraId="162A2DEF" w14:textId="77777777" w:rsidTr="00CB688A">
        <w:trPr>
          <w:trHeight w:val="1871"/>
        </w:trPr>
        <w:tc>
          <w:tcPr>
            <w:tcW w:w="4111" w:type="dxa"/>
            <w:shd w:val="clear" w:color="auto" w:fill="F05742"/>
            <w:vAlign w:val="center"/>
          </w:tcPr>
          <w:p w14:paraId="24EE77E5" w14:textId="7FF74E04" w:rsidR="00C70DA1" w:rsidRPr="009723DE" w:rsidRDefault="00C70DA1" w:rsidP="00CB68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</w:pPr>
            <w:r w:rsidRPr="009723DE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t>8</w:t>
            </w:r>
          </w:p>
          <w:p w14:paraId="6B7A54CB" w14:textId="17001C1C" w:rsidR="00C70DA1" w:rsidRPr="009723DE" w:rsidRDefault="00C92BFC" w:rsidP="00CB688A">
            <w:pPr>
              <w:jc w:val="center"/>
              <w:rPr>
                <w:rFonts w:ascii="Arial" w:hAnsi="Arial" w:cs="Arial"/>
                <w:szCs w:val="24"/>
              </w:rPr>
            </w:pPr>
            <w:r w:rsidRPr="009723DE">
              <w:rPr>
                <w:rFonts w:ascii="Arial" w:hAnsi="Arial" w:cs="Arial"/>
                <w:color w:val="FFFFFF" w:themeColor="background1"/>
                <w:sz w:val="20"/>
              </w:rPr>
              <w:t>University Participants</w:t>
            </w:r>
          </w:p>
        </w:tc>
        <w:tc>
          <w:tcPr>
            <w:tcW w:w="4398" w:type="dxa"/>
            <w:gridSpan w:val="2"/>
            <w:shd w:val="clear" w:color="auto" w:fill="4E515A"/>
            <w:vAlign w:val="center"/>
          </w:tcPr>
          <w:p w14:paraId="114F6B20" w14:textId="6A37FC03" w:rsidR="00C70DA1" w:rsidRPr="009723DE" w:rsidRDefault="00C70DA1" w:rsidP="00CB688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</w:pPr>
            <w:r w:rsidRPr="009723DE"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t>7</w:t>
            </w:r>
          </w:p>
          <w:p w14:paraId="2ECD545D" w14:textId="06FFAA0A" w:rsidR="00C70DA1" w:rsidRPr="009723DE" w:rsidRDefault="00C92BFC" w:rsidP="00CB688A">
            <w:pPr>
              <w:jc w:val="center"/>
              <w:rPr>
                <w:rFonts w:ascii="Arial" w:hAnsi="Arial" w:cs="Arial"/>
                <w:szCs w:val="24"/>
              </w:rPr>
            </w:pPr>
            <w:r w:rsidRPr="009723DE">
              <w:rPr>
                <w:rFonts w:ascii="Arial" w:hAnsi="Arial" w:cs="Arial"/>
                <w:color w:val="FFFFFF" w:themeColor="background1"/>
                <w:sz w:val="20"/>
              </w:rPr>
              <w:t>College Participants</w:t>
            </w:r>
          </w:p>
        </w:tc>
      </w:tr>
    </w:tbl>
    <w:p w14:paraId="6D8A7C5F" w14:textId="77777777" w:rsidR="00AF6821" w:rsidRPr="009445B4" w:rsidRDefault="00AF6821" w:rsidP="00F44894">
      <w:pPr>
        <w:jc w:val="both"/>
        <w:rPr>
          <w:rFonts w:ascii="Arial" w:hAnsi="Arial" w:cs="Arial"/>
          <w:sz w:val="24"/>
          <w:szCs w:val="40"/>
        </w:rPr>
      </w:pPr>
    </w:p>
    <w:p w14:paraId="70CD741C" w14:textId="054FCBF5" w:rsidR="00E40806" w:rsidRPr="009445B4" w:rsidRDefault="00E40806" w:rsidP="00F44894">
      <w:p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color w:val="000000" w:themeColor="text1"/>
          <w:sz w:val="24"/>
          <w:szCs w:val="40"/>
        </w:rPr>
        <w:t>Out of the 34 responses,</w:t>
      </w:r>
      <w:r w:rsidR="00243AD8" w:rsidRPr="009445B4">
        <w:rPr>
          <w:rFonts w:ascii="Arial" w:hAnsi="Arial" w:cs="Arial"/>
          <w:color w:val="000000" w:themeColor="text1"/>
          <w:sz w:val="24"/>
          <w:szCs w:val="40"/>
        </w:rPr>
        <w:t xml:space="preserve"> there were a few participants from the same university/college. </w:t>
      </w:r>
      <w:r w:rsidRPr="009445B4">
        <w:rPr>
          <w:rFonts w:ascii="Arial" w:hAnsi="Arial" w:cs="Arial"/>
          <w:color w:val="000000" w:themeColor="text1"/>
          <w:sz w:val="24"/>
          <w:szCs w:val="40"/>
        </w:rPr>
        <w:t xml:space="preserve">15 responses were selected as part of </w:t>
      </w:r>
      <w:r w:rsidR="00C92BFC" w:rsidRPr="009445B4">
        <w:rPr>
          <w:rFonts w:ascii="Arial" w:hAnsi="Arial" w:cs="Arial"/>
          <w:color w:val="000000" w:themeColor="text1"/>
          <w:sz w:val="24"/>
          <w:szCs w:val="40"/>
        </w:rPr>
        <w:t>a u</w:t>
      </w:r>
      <w:r w:rsidRPr="009445B4">
        <w:rPr>
          <w:rFonts w:ascii="Arial" w:hAnsi="Arial" w:cs="Arial"/>
          <w:color w:val="000000" w:themeColor="text1"/>
          <w:sz w:val="24"/>
          <w:szCs w:val="40"/>
        </w:rPr>
        <w:t>nique institutional response.</w:t>
      </w:r>
      <w:r w:rsidR="00243AD8" w:rsidRPr="009445B4">
        <w:rPr>
          <w:rFonts w:ascii="Arial" w:hAnsi="Arial" w:cs="Arial"/>
          <w:color w:val="000000" w:themeColor="text1"/>
          <w:sz w:val="24"/>
          <w:szCs w:val="40"/>
        </w:rPr>
        <w:t xml:space="preserve"> </w:t>
      </w:r>
      <w:r w:rsidRPr="009445B4">
        <w:rPr>
          <w:rFonts w:ascii="Arial" w:hAnsi="Arial" w:cs="Arial"/>
          <w:sz w:val="24"/>
          <w:szCs w:val="40"/>
        </w:rPr>
        <w:t>These unique responses are compared against the 34 responses obtained during the survey.</w:t>
      </w:r>
      <w:r w:rsidR="00C92BFC" w:rsidRPr="009445B4">
        <w:rPr>
          <w:rFonts w:ascii="Arial" w:hAnsi="Arial" w:cs="Arial"/>
          <w:sz w:val="24"/>
          <w:szCs w:val="40"/>
        </w:rPr>
        <w:t xml:space="preserve"> T</w:t>
      </w:r>
      <w:r w:rsidR="00C10965" w:rsidRPr="009445B4">
        <w:rPr>
          <w:rFonts w:ascii="Arial" w:hAnsi="Arial" w:cs="Arial"/>
          <w:sz w:val="24"/>
          <w:szCs w:val="40"/>
        </w:rPr>
        <w:t xml:space="preserve">he survey results are also analyzed for responses from university </w:t>
      </w:r>
      <w:r w:rsidR="00C92BFC" w:rsidRPr="009445B4">
        <w:rPr>
          <w:rFonts w:ascii="Arial" w:hAnsi="Arial" w:cs="Arial"/>
          <w:sz w:val="24"/>
          <w:szCs w:val="40"/>
        </w:rPr>
        <w:t xml:space="preserve">and </w:t>
      </w:r>
      <w:r w:rsidR="00C10965" w:rsidRPr="009445B4">
        <w:rPr>
          <w:rFonts w:ascii="Arial" w:hAnsi="Arial" w:cs="Arial"/>
          <w:sz w:val="24"/>
          <w:szCs w:val="40"/>
        </w:rPr>
        <w:t xml:space="preserve">the college perspective. 8 universities and 7 college responses are compared and the results are </w:t>
      </w:r>
      <w:r w:rsidR="00C92BFC" w:rsidRPr="009445B4">
        <w:rPr>
          <w:rFonts w:ascii="Arial" w:hAnsi="Arial" w:cs="Arial"/>
          <w:sz w:val="24"/>
          <w:szCs w:val="40"/>
        </w:rPr>
        <w:t>detailed below.</w:t>
      </w:r>
    </w:p>
    <w:p w14:paraId="2E91C695" w14:textId="0EB42992" w:rsidR="00E54035" w:rsidRPr="009445B4" w:rsidRDefault="00B21108" w:rsidP="00F44894">
      <w:p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 xml:space="preserve">For confidentiality, the questions Question 1 – </w:t>
      </w:r>
      <w:r w:rsidR="00CB688A" w:rsidRPr="009445B4">
        <w:rPr>
          <w:rFonts w:ascii="Arial" w:hAnsi="Arial" w:cs="Arial"/>
          <w:sz w:val="24"/>
          <w:szCs w:val="40"/>
        </w:rPr>
        <w:t>4</w:t>
      </w:r>
      <w:r w:rsidRPr="009445B4">
        <w:rPr>
          <w:rFonts w:ascii="Arial" w:hAnsi="Arial" w:cs="Arial"/>
          <w:sz w:val="24"/>
          <w:szCs w:val="40"/>
        </w:rPr>
        <w:t xml:space="preserve"> are </w:t>
      </w:r>
      <w:r w:rsidR="00C92BFC" w:rsidRPr="009445B4">
        <w:rPr>
          <w:rFonts w:ascii="Arial" w:hAnsi="Arial" w:cs="Arial"/>
          <w:sz w:val="24"/>
          <w:szCs w:val="40"/>
        </w:rPr>
        <w:t>not included in the report.</w:t>
      </w:r>
      <w:r w:rsidR="00EA205B" w:rsidRPr="009445B4">
        <w:rPr>
          <w:rFonts w:ascii="Arial" w:hAnsi="Arial" w:cs="Arial"/>
          <w:sz w:val="24"/>
          <w:szCs w:val="40"/>
        </w:rPr>
        <w:t xml:space="preserve"> </w:t>
      </w:r>
    </w:p>
    <w:p w14:paraId="586BBBCF" w14:textId="5AA9FA31" w:rsidR="00B21108" w:rsidRPr="009445B4" w:rsidRDefault="00E54035" w:rsidP="00F44894">
      <w:p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 xml:space="preserve">A few survey questions </w:t>
      </w:r>
      <w:r w:rsidR="00AF6821" w:rsidRPr="009445B4">
        <w:rPr>
          <w:rFonts w:ascii="Arial" w:hAnsi="Arial" w:cs="Arial"/>
          <w:sz w:val="24"/>
          <w:szCs w:val="40"/>
        </w:rPr>
        <w:t>ask</w:t>
      </w:r>
      <w:r w:rsidRPr="009445B4">
        <w:rPr>
          <w:rFonts w:ascii="Arial" w:hAnsi="Arial" w:cs="Arial"/>
          <w:sz w:val="24"/>
          <w:szCs w:val="40"/>
        </w:rPr>
        <w:t xml:space="preserve"> the participant to respond </w:t>
      </w:r>
      <w:r w:rsidR="00F90082" w:rsidRPr="009445B4">
        <w:rPr>
          <w:rFonts w:ascii="Arial" w:hAnsi="Arial" w:cs="Arial"/>
          <w:sz w:val="24"/>
          <w:szCs w:val="40"/>
        </w:rPr>
        <w:t>with personal perspectives.</w:t>
      </w:r>
      <w:r w:rsidR="00EA205B" w:rsidRPr="009445B4">
        <w:rPr>
          <w:rFonts w:ascii="Arial" w:hAnsi="Arial" w:cs="Arial"/>
          <w:sz w:val="24"/>
          <w:szCs w:val="40"/>
        </w:rPr>
        <w:t xml:space="preserve"> </w:t>
      </w:r>
      <w:r w:rsidR="008345C6" w:rsidRPr="009445B4">
        <w:rPr>
          <w:rFonts w:ascii="Arial" w:hAnsi="Arial" w:cs="Arial"/>
          <w:sz w:val="24"/>
          <w:szCs w:val="40"/>
        </w:rPr>
        <w:t>As such, t</w:t>
      </w:r>
      <w:r w:rsidRPr="009445B4">
        <w:rPr>
          <w:rFonts w:ascii="Arial" w:hAnsi="Arial" w:cs="Arial"/>
          <w:sz w:val="24"/>
          <w:szCs w:val="40"/>
        </w:rPr>
        <w:t xml:space="preserve">hese responses </w:t>
      </w:r>
      <w:r w:rsidR="00AF6821" w:rsidRPr="009445B4">
        <w:rPr>
          <w:rFonts w:ascii="Arial" w:hAnsi="Arial" w:cs="Arial"/>
          <w:sz w:val="24"/>
          <w:szCs w:val="40"/>
        </w:rPr>
        <w:t>have</w:t>
      </w:r>
      <w:r w:rsidRPr="009445B4">
        <w:rPr>
          <w:rFonts w:ascii="Arial" w:hAnsi="Arial" w:cs="Arial"/>
          <w:sz w:val="24"/>
          <w:szCs w:val="40"/>
        </w:rPr>
        <w:t xml:space="preserve"> been </w:t>
      </w:r>
      <w:r w:rsidR="008345C6" w:rsidRPr="009445B4">
        <w:rPr>
          <w:rFonts w:ascii="Arial" w:hAnsi="Arial" w:cs="Arial"/>
          <w:sz w:val="24"/>
          <w:szCs w:val="40"/>
        </w:rPr>
        <w:t xml:space="preserve">grouped to maintain confidentiality </w:t>
      </w:r>
      <w:r w:rsidRPr="009445B4">
        <w:rPr>
          <w:rFonts w:ascii="Arial" w:hAnsi="Arial" w:cs="Arial"/>
          <w:sz w:val="24"/>
          <w:szCs w:val="40"/>
        </w:rPr>
        <w:t xml:space="preserve">and the important aspects are reported for each question. </w:t>
      </w:r>
      <w:r w:rsidR="00CB688A" w:rsidRPr="009445B4">
        <w:rPr>
          <w:rFonts w:ascii="Arial" w:hAnsi="Arial" w:cs="Arial"/>
          <w:sz w:val="24"/>
          <w:szCs w:val="40"/>
        </w:rPr>
        <w:t>The following sections show a detailed analysis of</w:t>
      </w:r>
      <w:r w:rsidR="00BF6D5F" w:rsidRPr="009445B4">
        <w:rPr>
          <w:rFonts w:ascii="Arial" w:hAnsi="Arial" w:cs="Arial"/>
          <w:sz w:val="24"/>
          <w:szCs w:val="40"/>
        </w:rPr>
        <w:t xml:space="preserve"> two categories:</w:t>
      </w:r>
    </w:p>
    <w:p w14:paraId="4FCBF4D0" w14:textId="04AE37B1" w:rsidR="00BF6D5F" w:rsidRPr="009445B4" w:rsidRDefault="00870F5E" w:rsidP="00BF6D5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>Comparison of a</w:t>
      </w:r>
      <w:r w:rsidR="00BF6D5F" w:rsidRPr="009445B4">
        <w:rPr>
          <w:rFonts w:ascii="Arial" w:hAnsi="Arial" w:cs="Arial"/>
          <w:sz w:val="24"/>
          <w:szCs w:val="40"/>
        </w:rPr>
        <w:t xml:space="preserve">ll </w:t>
      </w:r>
      <w:r w:rsidR="00243AD8" w:rsidRPr="009445B4">
        <w:rPr>
          <w:rFonts w:ascii="Arial" w:hAnsi="Arial" w:cs="Arial"/>
          <w:sz w:val="24"/>
          <w:szCs w:val="40"/>
        </w:rPr>
        <w:t>r</w:t>
      </w:r>
      <w:r w:rsidR="00BF6D5F" w:rsidRPr="009445B4">
        <w:rPr>
          <w:rFonts w:ascii="Arial" w:hAnsi="Arial" w:cs="Arial"/>
          <w:sz w:val="24"/>
          <w:szCs w:val="40"/>
        </w:rPr>
        <w:t xml:space="preserve">esponses </w:t>
      </w:r>
      <w:r w:rsidRPr="009445B4">
        <w:rPr>
          <w:rFonts w:ascii="Arial" w:hAnsi="Arial" w:cs="Arial"/>
          <w:sz w:val="24"/>
          <w:szCs w:val="40"/>
        </w:rPr>
        <w:t xml:space="preserve">and </w:t>
      </w:r>
      <w:r w:rsidR="009723DE" w:rsidRPr="009445B4">
        <w:rPr>
          <w:rFonts w:ascii="Arial" w:hAnsi="Arial" w:cs="Arial"/>
          <w:sz w:val="24"/>
          <w:szCs w:val="40"/>
        </w:rPr>
        <w:t>u</w:t>
      </w:r>
      <w:r w:rsidR="00BF6D5F" w:rsidRPr="009445B4">
        <w:rPr>
          <w:rFonts w:ascii="Arial" w:hAnsi="Arial" w:cs="Arial"/>
          <w:sz w:val="24"/>
          <w:szCs w:val="40"/>
        </w:rPr>
        <w:t xml:space="preserve">nique </w:t>
      </w:r>
      <w:r w:rsidR="009723DE" w:rsidRPr="009445B4">
        <w:rPr>
          <w:rFonts w:ascii="Arial" w:hAnsi="Arial" w:cs="Arial"/>
          <w:sz w:val="24"/>
          <w:szCs w:val="40"/>
        </w:rPr>
        <w:t>i</w:t>
      </w:r>
      <w:r w:rsidR="00BF6D5F" w:rsidRPr="009445B4">
        <w:rPr>
          <w:rFonts w:ascii="Arial" w:hAnsi="Arial" w:cs="Arial"/>
          <w:sz w:val="24"/>
          <w:szCs w:val="40"/>
        </w:rPr>
        <w:t>nstitutions</w:t>
      </w:r>
      <w:r w:rsidR="009723DE" w:rsidRPr="009445B4">
        <w:rPr>
          <w:rFonts w:ascii="Arial" w:hAnsi="Arial" w:cs="Arial"/>
          <w:sz w:val="24"/>
          <w:szCs w:val="40"/>
        </w:rPr>
        <w:t>.</w:t>
      </w:r>
    </w:p>
    <w:p w14:paraId="4769F29C" w14:textId="20F3B491" w:rsidR="00BF6D5F" w:rsidRPr="009445B4" w:rsidRDefault="00870F5E" w:rsidP="00BF6D5F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 xml:space="preserve">Comparison of </w:t>
      </w:r>
      <w:r w:rsidR="009723DE" w:rsidRPr="009445B4">
        <w:rPr>
          <w:rFonts w:ascii="Arial" w:hAnsi="Arial" w:cs="Arial"/>
          <w:sz w:val="24"/>
          <w:szCs w:val="40"/>
        </w:rPr>
        <w:t>u</w:t>
      </w:r>
      <w:r w:rsidR="00BF6D5F" w:rsidRPr="009445B4">
        <w:rPr>
          <w:rFonts w:ascii="Arial" w:hAnsi="Arial" w:cs="Arial"/>
          <w:sz w:val="24"/>
          <w:szCs w:val="40"/>
        </w:rPr>
        <w:t xml:space="preserve">niversity </w:t>
      </w:r>
      <w:r w:rsidRPr="009445B4">
        <w:rPr>
          <w:rFonts w:ascii="Arial" w:hAnsi="Arial" w:cs="Arial"/>
          <w:sz w:val="24"/>
          <w:szCs w:val="40"/>
        </w:rPr>
        <w:t>and</w:t>
      </w:r>
      <w:r w:rsidR="00BF6D5F" w:rsidRPr="009445B4">
        <w:rPr>
          <w:rFonts w:ascii="Arial" w:hAnsi="Arial" w:cs="Arial"/>
          <w:sz w:val="24"/>
          <w:szCs w:val="40"/>
        </w:rPr>
        <w:t xml:space="preserve"> </w:t>
      </w:r>
      <w:r w:rsidR="009723DE" w:rsidRPr="009445B4">
        <w:rPr>
          <w:rFonts w:ascii="Arial" w:hAnsi="Arial" w:cs="Arial"/>
          <w:sz w:val="24"/>
          <w:szCs w:val="40"/>
        </w:rPr>
        <w:t>c</w:t>
      </w:r>
      <w:r w:rsidR="00BF6D5F" w:rsidRPr="009445B4">
        <w:rPr>
          <w:rFonts w:ascii="Arial" w:hAnsi="Arial" w:cs="Arial"/>
          <w:sz w:val="24"/>
          <w:szCs w:val="40"/>
        </w:rPr>
        <w:t>ollege response</w:t>
      </w:r>
      <w:r w:rsidR="009723DE" w:rsidRPr="009445B4">
        <w:rPr>
          <w:rFonts w:ascii="Arial" w:hAnsi="Arial" w:cs="Arial"/>
          <w:sz w:val="24"/>
          <w:szCs w:val="40"/>
        </w:rPr>
        <w:t>.</w:t>
      </w:r>
    </w:p>
    <w:p w14:paraId="15633F4F" w14:textId="34D43AEB" w:rsidR="00AF6821" w:rsidRPr="009445B4" w:rsidRDefault="00E54035" w:rsidP="00F44894">
      <w:p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 xml:space="preserve"> </w:t>
      </w:r>
    </w:p>
    <w:p w14:paraId="4CE52203" w14:textId="77777777" w:rsidR="00AF6821" w:rsidRPr="009445B4" w:rsidRDefault="00AF6821">
      <w:pPr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br w:type="page"/>
      </w:r>
    </w:p>
    <w:p w14:paraId="40DC4D9F" w14:textId="64872D57" w:rsidR="00BF6647" w:rsidRPr="009445B4" w:rsidRDefault="00243AD8">
      <w:pPr>
        <w:rPr>
          <w:rFonts w:ascii="Arial" w:hAnsi="Arial" w:cs="Arial"/>
          <w:b/>
          <w:bCs/>
          <w:sz w:val="34"/>
          <w:szCs w:val="44"/>
          <w:u w:val="single"/>
        </w:rPr>
      </w:pPr>
      <w:r w:rsidRPr="009445B4">
        <w:rPr>
          <w:rFonts w:ascii="Arial" w:hAnsi="Arial" w:cs="Arial"/>
          <w:b/>
          <w:bCs/>
          <w:color w:val="000000" w:themeColor="text1"/>
          <w:sz w:val="34"/>
          <w:szCs w:val="44"/>
          <w:u w:val="single"/>
        </w:rPr>
        <w:lastRenderedPageBreak/>
        <w:t>Comparison of a</w:t>
      </w:r>
      <w:r w:rsidR="00BF6647" w:rsidRPr="009445B4">
        <w:rPr>
          <w:rFonts w:ascii="Arial" w:hAnsi="Arial" w:cs="Arial"/>
          <w:b/>
          <w:bCs/>
          <w:color w:val="000000" w:themeColor="text1"/>
          <w:sz w:val="34"/>
          <w:szCs w:val="44"/>
          <w:u w:val="single"/>
        </w:rPr>
        <w:t xml:space="preserve">ll </w:t>
      </w:r>
      <w:r w:rsidRPr="009445B4">
        <w:rPr>
          <w:rFonts w:ascii="Arial" w:hAnsi="Arial" w:cs="Arial"/>
          <w:b/>
          <w:bCs/>
          <w:color w:val="000000" w:themeColor="text1"/>
          <w:sz w:val="34"/>
          <w:szCs w:val="44"/>
          <w:u w:val="single"/>
        </w:rPr>
        <w:t>r</w:t>
      </w:r>
      <w:r w:rsidR="00BF6647" w:rsidRPr="009445B4">
        <w:rPr>
          <w:rFonts w:ascii="Arial" w:hAnsi="Arial" w:cs="Arial"/>
          <w:b/>
          <w:bCs/>
          <w:color w:val="000000" w:themeColor="text1"/>
          <w:sz w:val="34"/>
          <w:szCs w:val="44"/>
          <w:u w:val="single"/>
        </w:rPr>
        <w:t xml:space="preserve">esponses </w:t>
      </w:r>
      <w:r w:rsidRPr="009445B4">
        <w:rPr>
          <w:rFonts w:ascii="Arial" w:hAnsi="Arial" w:cs="Arial"/>
          <w:b/>
          <w:bCs/>
          <w:sz w:val="34"/>
          <w:szCs w:val="44"/>
          <w:u w:val="single"/>
        </w:rPr>
        <w:t xml:space="preserve">and </w:t>
      </w:r>
      <w:r w:rsidR="00BF6647" w:rsidRPr="009445B4">
        <w:rPr>
          <w:rFonts w:ascii="Arial" w:hAnsi="Arial" w:cs="Arial"/>
          <w:b/>
          <w:bCs/>
          <w:sz w:val="34"/>
          <w:szCs w:val="44"/>
          <w:u w:val="single"/>
        </w:rPr>
        <w:t>Unique Institutions</w:t>
      </w:r>
    </w:p>
    <w:p w14:paraId="4F9F7205" w14:textId="77777777" w:rsidR="00AF6821" w:rsidRPr="009445B4" w:rsidRDefault="00AF6821">
      <w:pPr>
        <w:rPr>
          <w:rFonts w:ascii="Arial" w:hAnsi="Arial" w:cs="Arial"/>
          <w:b/>
          <w:bCs/>
          <w:sz w:val="34"/>
          <w:szCs w:val="44"/>
          <w:u w:val="single"/>
        </w:rPr>
      </w:pPr>
    </w:p>
    <w:tbl>
      <w:tblPr>
        <w:tblStyle w:val="TableGridLight"/>
        <w:tblW w:w="9422" w:type="dxa"/>
        <w:tblLook w:val="04A0" w:firstRow="1" w:lastRow="0" w:firstColumn="1" w:lastColumn="0" w:noHBand="0" w:noVBand="1"/>
      </w:tblPr>
      <w:tblGrid>
        <w:gridCol w:w="3931"/>
        <w:gridCol w:w="1675"/>
        <w:gridCol w:w="959"/>
        <w:gridCol w:w="1968"/>
        <w:gridCol w:w="889"/>
      </w:tblGrid>
      <w:tr w:rsidR="00FE5530" w:rsidRPr="009723DE" w14:paraId="218326B5" w14:textId="77777777" w:rsidTr="001F6A38">
        <w:trPr>
          <w:trHeight w:val="298"/>
        </w:trPr>
        <w:tc>
          <w:tcPr>
            <w:tcW w:w="9422" w:type="dxa"/>
            <w:gridSpan w:val="5"/>
            <w:noWrap/>
            <w:hideMark/>
          </w:tcPr>
          <w:p w14:paraId="4ADD2938" w14:textId="780DA6FB" w:rsidR="00FE5530" w:rsidRPr="009445B4" w:rsidRDefault="00243AD8" w:rsidP="00BF6647">
            <w:pPr>
              <w:rPr>
                <w:rFonts w:ascii="Arial" w:eastAsia="Times New Roman" w:hAnsi="Arial" w:cs="Arial"/>
                <w:sz w:val="28"/>
                <w:szCs w:val="32"/>
                <w:lang w:eastAsia="en-CA"/>
              </w:rPr>
            </w:pPr>
            <w:r w:rsidRPr="009445B4">
              <w:rPr>
                <w:rFonts w:ascii="Arial" w:eastAsia="Times New Roman" w:hAnsi="Arial" w:cs="Arial"/>
                <w:color w:val="333333"/>
                <w:sz w:val="28"/>
                <w:szCs w:val="32"/>
                <w:lang w:eastAsia="en-CA"/>
              </w:rPr>
              <w:t xml:space="preserve">Q5. </w:t>
            </w:r>
            <w:r w:rsidR="00FE5530" w:rsidRPr="009445B4">
              <w:rPr>
                <w:rFonts w:ascii="Arial" w:eastAsia="Times New Roman" w:hAnsi="Arial" w:cs="Arial"/>
                <w:color w:val="333333"/>
                <w:sz w:val="28"/>
                <w:szCs w:val="32"/>
                <w:lang w:eastAsia="en-CA"/>
              </w:rPr>
              <w:t>What type of student information do you collect</w:t>
            </w:r>
            <w:r w:rsidR="00E54035" w:rsidRPr="009445B4">
              <w:rPr>
                <w:rFonts w:ascii="Arial" w:eastAsia="Times New Roman" w:hAnsi="Arial" w:cs="Arial"/>
                <w:color w:val="333333"/>
                <w:sz w:val="28"/>
                <w:szCs w:val="32"/>
                <w:lang w:eastAsia="en-CA"/>
              </w:rPr>
              <w:t>?</w:t>
            </w:r>
          </w:p>
        </w:tc>
      </w:tr>
      <w:tr w:rsidR="000465BC" w:rsidRPr="009723DE" w14:paraId="77EE50A5" w14:textId="77777777" w:rsidTr="001F6A38">
        <w:trPr>
          <w:trHeight w:val="284"/>
        </w:trPr>
        <w:tc>
          <w:tcPr>
            <w:tcW w:w="3931" w:type="dxa"/>
            <w:vMerge w:val="restart"/>
            <w:noWrap/>
            <w:hideMark/>
          </w:tcPr>
          <w:p w14:paraId="3E6BA43B" w14:textId="77777777" w:rsidR="000465BC" w:rsidRPr="009F5705" w:rsidRDefault="000465BC" w:rsidP="00BF6647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3F70ADAB" w14:textId="428840B4" w:rsidR="000465BC" w:rsidRPr="009723DE" w:rsidRDefault="000465BC" w:rsidP="00BF6647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675" w:type="dxa"/>
            <w:noWrap/>
            <w:hideMark/>
          </w:tcPr>
          <w:p w14:paraId="60C350A3" w14:textId="77777777" w:rsidR="000465BC" w:rsidRPr="009723DE" w:rsidRDefault="000465BC" w:rsidP="00BF664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959" w:type="dxa"/>
            <w:noWrap/>
            <w:hideMark/>
          </w:tcPr>
          <w:p w14:paraId="5C737B69" w14:textId="730AB3A2" w:rsidR="000465BC" w:rsidRPr="009723DE" w:rsidRDefault="000465BC" w:rsidP="00E025C4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1968" w:type="dxa"/>
            <w:noWrap/>
            <w:hideMark/>
          </w:tcPr>
          <w:p w14:paraId="5552541E" w14:textId="77777777" w:rsidR="000465BC" w:rsidRPr="009723DE" w:rsidRDefault="000465BC" w:rsidP="00BF664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5271EF18" w14:textId="77777777" w:rsidR="000465BC" w:rsidRPr="009723DE" w:rsidRDefault="000465BC" w:rsidP="00E025C4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0465BC" w:rsidRPr="009723DE" w14:paraId="5C4F8191" w14:textId="77777777" w:rsidTr="001F6A38">
        <w:trPr>
          <w:trHeight w:val="578"/>
        </w:trPr>
        <w:tc>
          <w:tcPr>
            <w:tcW w:w="3931" w:type="dxa"/>
            <w:vMerge/>
            <w:noWrap/>
            <w:hideMark/>
          </w:tcPr>
          <w:p w14:paraId="0C98BD7C" w14:textId="14313284" w:rsidR="000465BC" w:rsidRPr="009723DE" w:rsidRDefault="000465BC" w:rsidP="00BF6647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675" w:type="dxa"/>
            <w:noWrap/>
            <w:hideMark/>
          </w:tcPr>
          <w:p w14:paraId="5AA9F51E" w14:textId="7DA98AD9" w:rsidR="000465BC" w:rsidRPr="009723DE" w:rsidRDefault="000465BC" w:rsidP="00BF664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59" w:type="dxa"/>
            <w:noWrap/>
            <w:hideMark/>
          </w:tcPr>
          <w:p w14:paraId="7AC0F7D5" w14:textId="65376E66" w:rsidR="000465BC" w:rsidRPr="009445B4" w:rsidRDefault="000465BC" w:rsidP="00BF6647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968" w:type="dxa"/>
            <w:noWrap/>
            <w:hideMark/>
          </w:tcPr>
          <w:p w14:paraId="57F0ACF3" w14:textId="023F17E4" w:rsidR="000465BC" w:rsidRPr="009445B4" w:rsidRDefault="000465BC" w:rsidP="00BF6647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4727C8CF" w14:textId="56733DDA" w:rsidR="000465BC" w:rsidRPr="009445B4" w:rsidRDefault="000465BC" w:rsidP="00BF6647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C462C6" w:rsidRPr="009723DE" w14:paraId="2356FC74" w14:textId="77777777" w:rsidTr="001F6A38">
        <w:trPr>
          <w:trHeight w:val="284"/>
        </w:trPr>
        <w:tc>
          <w:tcPr>
            <w:tcW w:w="3931" w:type="dxa"/>
            <w:noWrap/>
            <w:hideMark/>
          </w:tcPr>
          <w:p w14:paraId="3A42045D" w14:textId="77777777" w:rsidR="00C462C6" w:rsidRPr="009723DE" w:rsidRDefault="00C462C6" w:rsidP="00BF664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Demographics (domestic/international/permanent resident)</w:t>
            </w:r>
          </w:p>
        </w:tc>
        <w:tc>
          <w:tcPr>
            <w:tcW w:w="1675" w:type="dxa"/>
            <w:noWrap/>
            <w:hideMark/>
          </w:tcPr>
          <w:p w14:paraId="11AE360F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94.12%</w:t>
            </w:r>
          </w:p>
        </w:tc>
        <w:tc>
          <w:tcPr>
            <w:tcW w:w="959" w:type="dxa"/>
            <w:noWrap/>
            <w:hideMark/>
          </w:tcPr>
          <w:p w14:paraId="73BA488A" w14:textId="3A0B380D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32</w:t>
            </w:r>
          </w:p>
        </w:tc>
        <w:tc>
          <w:tcPr>
            <w:tcW w:w="1968" w:type="dxa"/>
            <w:noWrap/>
            <w:hideMark/>
          </w:tcPr>
          <w:p w14:paraId="4C7DCB3F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100.00%</w:t>
            </w:r>
          </w:p>
        </w:tc>
        <w:tc>
          <w:tcPr>
            <w:tcW w:w="889" w:type="dxa"/>
            <w:noWrap/>
            <w:hideMark/>
          </w:tcPr>
          <w:p w14:paraId="10EB0622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15</w:t>
            </w:r>
          </w:p>
        </w:tc>
      </w:tr>
      <w:tr w:rsidR="00C462C6" w:rsidRPr="009723DE" w14:paraId="384FBC1B" w14:textId="77777777" w:rsidTr="001F6A38">
        <w:trPr>
          <w:trHeight w:val="284"/>
        </w:trPr>
        <w:tc>
          <w:tcPr>
            <w:tcW w:w="3931" w:type="dxa"/>
            <w:noWrap/>
            <w:hideMark/>
          </w:tcPr>
          <w:p w14:paraId="5B1FA729" w14:textId="77777777" w:rsidR="00C462C6" w:rsidRPr="009F5705" w:rsidRDefault="00C462C6" w:rsidP="00BF664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Prior </w:t>
            </w:r>
            <w:r w:rsidRPr="009F5705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experience (jobs and other)</w:t>
            </w:r>
          </w:p>
        </w:tc>
        <w:tc>
          <w:tcPr>
            <w:tcW w:w="1675" w:type="dxa"/>
            <w:noWrap/>
            <w:hideMark/>
          </w:tcPr>
          <w:p w14:paraId="685CB27F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61.76%</w:t>
            </w:r>
          </w:p>
        </w:tc>
        <w:tc>
          <w:tcPr>
            <w:tcW w:w="959" w:type="dxa"/>
            <w:noWrap/>
            <w:hideMark/>
          </w:tcPr>
          <w:p w14:paraId="655802B0" w14:textId="12E954D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21</w:t>
            </w:r>
          </w:p>
        </w:tc>
        <w:tc>
          <w:tcPr>
            <w:tcW w:w="1968" w:type="dxa"/>
            <w:noWrap/>
            <w:hideMark/>
          </w:tcPr>
          <w:p w14:paraId="7C6C13FE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53.33%</w:t>
            </w:r>
          </w:p>
        </w:tc>
        <w:tc>
          <w:tcPr>
            <w:tcW w:w="889" w:type="dxa"/>
            <w:noWrap/>
            <w:hideMark/>
          </w:tcPr>
          <w:p w14:paraId="5947F35A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</w:t>
            </w:r>
          </w:p>
        </w:tc>
      </w:tr>
      <w:tr w:rsidR="00C462C6" w:rsidRPr="009723DE" w14:paraId="6096B903" w14:textId="77777777" w:rsidTr="001F6A38">
        <w:trPr>
          <w:trHeight w:val="284"/>
        </w:trPr>
        <w:tc>
          <w:tcPr>
            <w:tcW w:w="3931" w:type="dxa"/>
            <w:noWrap/>
            <w:hideMark/>
          </w:tcPr>
          <w:p w14:paraId="65F02DAD" w14:textId="77777777" w:rsidR="00C462C6" w:rsidRPr="009F5705" w:rsidRDefault="00C462C6" w:rsidP="00BF664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Language</w:t>
            </w:r>
          </w:p>
        </w:tc>
        <w:tc>
          <w:tcPr>
            <w:tcW w:w="1675" w:type="dxa"/>
            <w:noWrap/>
            <w:hideMark/>
          </w:tcPr>
          <w:p w14:paraId="4A1525D5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47.06%</w:t>
            </w:r>
          </w:p>
        </w:tc>
        <w:tc>
          <w:tcPr>
            <w:tcW w:w="959" w:type="dxa"/>
            <w:noWrap/>
            <w:hideMark/>
          </w:tcPr>
          <w:p w14:paraId="7FAD4918" w14:textId="3CF6B89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16</w:t>
            </w:r>
          </w:p>
        </w:tc>
        <w:tc>
          <w:tcPr>
            <w:tcW w:w="1968" w:type="dxa"/>
            <w:noWrap/>
            <w:hideMark/>
          </w:tcPr>
          <w:p w14:paraId="35DA0AAA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33.33%</w:t>
            </w:r>
          </w:p>
        </w:tc>
        <w:tc>
          <w:tcPr>
            <w:tcW w:w="889" w:type="dxa"/>
            <w:noWrap/>
            <w:hideMark/>
          </w:tcPr>
          <w:p w14:paraId="08D7F9CC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</w:t>
            </w:r>
          </w:p>
        </w:tc>
      </w:tr>
      <w:tr w:rsidR="00C462C6" w:rsidRPr="009723DE" w14:paraId="72989653" w14:textId="77777777" w:rsidTr="001F6A38">
        <w:trPr>
          <w:trHeight w:val="284"/>
        </w:trPr>
        <w:tc>
          <w:tcPr>
            <w:tcW w:w="3931" w:type="dxa"/>
            <w:noWrap/>
            <w:hideMark/>
          </w:tcPr>
          <w:p w14:paraId="114480E2" w14:textId="77777777" w:rsidR="00C462C6" w:rsidRPr="009F5705" w:rsidRDefault="00C462C6" w:rsidP="00BF664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675" w:type="dxa"/>
            <w:noWrap/>
            <w:hideMark/>
          </w:tcPr>
          <w:p w14:paraId="0C111AF2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26.47%</w:t>
            </w:r>
          </w:p>
        </w:tc>
        <w:tc>
          <w:tcPr>
            <w:tcW w:w="959" w:type="dxa"/>
            <w:noWrap/>
            <w:hideMark/>
          </w:tcPr>
          <w:p w14:paraId="43035269" w14:textId="43E41A0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9</w:t>
            </w:r>
          </w:p>
        </w:tc>
        <w:tc>
          <w:tcPr>
            <w:tcW w:w="1968" w:type="dxa"/>
            <w:noWrap/>
            <w:hideMark/>
          </w:tcPr>
          <w:p w14:paraId="717D5CD5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13.33%</w:t>
            </w:r>
          </w:p>
        </w:tc>
        <w:tc>
          <w:tcPr>
            <w:tcW w:w="889" w:type="dxa"/>
            <w:noWrap/>
            <w:hideMark/>
          </w:tcPr>
          <w:p w14:paraId="715F5DA6" w14:textId="77777777" w:rsidR="00C462C6" w:rsidRPr="009723DE" w:rsidRDefault="00C462C6" w:rsidP="00E025C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</w:t>
            </w:r>
          </w:p>
        </w:tc>
      </w:tr>
    </w:tbl>
    <w:p w14:paraId="04AE1CBC" w14:textId="4B371448" w:rsidR="003D7C52" w:rsidRPr="009445B4" w:rsidRDefault="003D7C52">
      <w:pPr>
        <w:rPr>
          <w:rFonts w:ascii="Arial" w:hAnsi="Arial" w:cs="Arial"/>
        </w:rPr>
      </w:pPr>
    </w:p>
    <w:p w14:paraId="7BBFDE2F" w14:textId="44E3146B" w:rsidR="00BF6647" w:rsidRPr="009445B4" w:rsidRDefault="00BF6647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0A403E6F" wp14:editId="0CB25800">
            <wp:extent cx="5943600" cy="197167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3BEE0F-0DBC-4325-AD27-8933F0AFBF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931D1E" w14:textId="46353490" w:rsidR="00BF6647" w:rsidRPr="009F5705" w:rsidRDefault="00BF6647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52E82B7F" w14:textId="3B80CF8C" w:rsidR="00BF6647" w:rsidRPr="009723DE" w:rsidRDefault="00BF6647" w:rsidP="001D0A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Preferred pronoun, dream job</w:t>
      </w:r>
      <w:r w:rsidR="00130D67" w:rsidRPr="009723DE">
        <w:rPr>
          <w:rFonts w:ascii="Arial" w:hAnsi="Arial" w:cs="Arial"/>
        </w:rPr>
        <w:t>.</w:t>
      </w:r>
      <w:r w:rsidRPr="009723DE">
        <w:rPr>
          <w:rFonts w:ascii="Arial" w:hAnsi="Arial" w:cs="Arial"/>
        </w:rPr>
        <w:t xml:space="preserve"> </w:t>
      </w:r>
    </w:p>
    <w:p w14:paraId="2FD981E0" w14:textId="57A6F291" w:rsidR="00BF6647" w:rsidRPr="009723DE" w:rsidRDefault="001D1455" w:rsidP="001D0A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R</w:t>
      </w:r>
      <w:r w:rsidR="00BF6647" w:rsidRPr="009723DE">
        <w:rPr>
          <w:rFonts w:ascii="Arial" w:hAnsi="Arial" w:cs="Arial"/>
        </w:rPr>
        <w:t>esidency status</w:t>
      </w:r>
      <w:r w:rsidR="00130D67" w:rsidRPr="009723DE">
        <w:rPr>
          <w:rFonts w:ascii="Arial" w:hAnsi="Arial" w:cs="Arial"/>
        </w:rPr>
        <w:t>.</w:t>
      </w:r>
    </w:p>
    <w:p w14:paraId="43A659DA" w14:textId="3EAAD5A5" w:rsidR="00BF6647" w:rsidRPr="009723DE" w:rsidRDefault="00130D67" w:rsidP="001D0A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Equity, diversity and inclusion.</w:t>
      </w:r>
    </w:p>
    <w:p w14:paraId="6696FF78" w14:textId="28501D62" w:rsidR="000A20E2" w:rsidRPr="009723DE" w:rsidRDefault="00BF6647" w:rsidP="001D0AD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Disability, First Nations, immigration status</w:t>
      </w:r>
      <w:r w:rsidR="00130D67" w:rsidRPr="009723DE">
        <w:rPr>
          <w:rFonts w:ascii="Arial" w:hAnsi="Arial" w:cs="Arial"/>
        </w:rPr>
        <w:t>.</w:t>
      </w:r>
      <w:r w:rsidRPr="009723DE">
        <w:rPr>
          <w:rFonts w:ascii="Arial" w:hAnsi="Arial" w:cs="Arial"/>
        </w:rPr>
        <w:t xml:space="preserve"> </w:t>
      </w:r>
    </w:p>
    <w:p w14:paraId="180E9D85" w14:textId="15AF7DC1" w:rsidR="00B833E6" w:rsidRPr="009723DE" w:rsidRDefault="00B833E6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220"/>
        <w:gridCol w:w="1715"/>
        <w:gridCol w:w="1044"/>
        <w:gridCol w:w="1403"/>
        <w:gridCol w:w="968"/>
      </w:tblGrid>
      <w:tr w:rsidR="00372C8E" w:rsidRPr="009723DE" w14:paraId="2698D44E" w14:textId="77777777" w:rsidTr="00ED3F65">
        <w:trPr>
          <w:trHeight w:val="374"/>
        </w:trPr>
        <w:tc>
          <w:tcPr>
            <w:tcW w:w="9350" w:type="dxa"/>
            <w:gridSpan w:val="5"/>
            <w:hideMark/>
          </w:tcPr>
          <w:p w14:paraId="57139DC8" w14:textId="3704F1B1" w:rsidR="00372C8E" w:rsidRPr="009445B4" w:rsidRDefault="00372C8E" w:rsidP="00633F3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Q6. We collect student feedback about the WIL preparatory curriculum</w:t>
            </w:r>
            <w:r w:rsidR="00243AD8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28423E" w:rsidRPr="009723DE" w14:paraId="20D58735" w14:textId="77777777" w:rsidTr="00F22DE4">
        <w:trPr>
          <w:trHeight w:val="506"/>
        </w:trPr>
        <w:tc>
          <w:tcPr>
            <w:tcW w:w="4220" w:type="dxa"/>
            <w:vMerge w:val="restart"/>
            <w:noWrap/>
            <w:hideMark/>
          </w:tcPr>
          <w:p w14:paraId="76C8D870" w14:textId="77777777" w:rsidR="0028423E" w:rsidRPr="009F5705" w:rsidRDefault="0028423E" w:rsidP="00633F39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50157539" w14:textId="12242AB7" w:rsidR="0028423E" w:rsidRPr="009723DE" w:rsidRDefault="0028423E" w:rsidP="00633F39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715" w:type="dxa"/>
            <w:noWrap/>
            <w:hideMark/>
          </w:tcPr>
          <w:p w14:paraId="623EF115" w14:textId="77777777" w:rsidR="0028423E" w:rsidRPr="009723DE" w:rsidRDefault="0028423E" w:rsidP="00552B14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1044" w:type="dxa"/>
            <w:noWrap/>
            <w:hideMark/>
          </w:tcPr>
          <w:p w14:paraId="3E7ED6F5" w14:textId="583661E4" w:rsidR="0028423E" w:rsidRPr="009723DE" w:rsidRDefault="0028423E" w:rsidP="00552B14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1403" w:type="dxa"/>
            <w:noWrap/>
            <w:hideMark/>
          </w:tcPr>
          <w:p w14:paraId="23095690" w14:textId="77777777" w:rsidR="0028423E" w:rsidRPr="009723DE" w:rsidRDefault="0028423E" w:rsidP="00552B14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968" w:type="dxa"/>
            <w:noWrap/>
            <w:hideMark/>
          </w:tcPr>
          <w:p w14:paraId="384A98D2" w14:textId="77777777" w:rsidR="0028423E" w:rsidRPr="009723DE" w:rsidRDefault="0028423E" w:rsidP="00552B14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28423E" w:rsidRPr="009723DE" w14:paraId="5CEF8386" w14:textId="77777777" w:rsidTr="00F22DE4">
        <w:trPr>
          <w:trHeight w:val="177"/>
        </w:trPr>
        <w:tc>
          <w:tcPr>
            <w:tcW w:w="4220" w:type="dxa"/>
            <w:vMerge/>
            <w:noWrap/>
            <w:hideMark/>
          </w:tcPr>
          <w:p w14:paraId="0F347911" w14:textId="7642ABE1" w:rsidR="0028423E" w:rsidRPr="009723DE" w:rsidRDefault="0028423E" w:rsidP="00633F39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715" w:type="dxa"/>
            <w:noWrap/>
            <w:hideMark/>
          </w:tcPr>
          <w:p w14:paraId="6B15383F" w14:textId="77777777" w:rsidR="0028423E" w:rsidRPr="009723DE" w:rsidRDefault="0028423E" w:rsidP="00552B14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044" w:type="dxa"/>
            <w:noWrap/>
            <w:hideMark/>
          </w:tcPr>
          <w:p w14:paraId="4A2709E5" w14:textId="7FBE9022" w:rsidR="0028423E" w:rsidRPr="009723DE" w:rsidRDefault="0028423E" w:rsidP="00552B14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403" w:type="dxa"/>
            <w:noWrap/>
            <w:hideMark/>
          </w:tcPr>
          <w:p w14:paraId="56B38456" w14:textId="77777777" w:rsidR="0028423E" w:rsidRPr="009723DE" w:rsidRDefault="0028423E" w:rsidP="00552B14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68" w:type="dxa"/>
            <w:noWrap/>
            <w:hideMark/>
          </w:tcPr>
          <w:p w14:paraId="3FE8B188" w14:textId="77777777" w:rsidR="0028423E" w:rsidRPr="009723DE" w:rsidRDefault="0028423E" w:rsidP="00552B14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552B14" w:rsidRPr="009723DE" w14:paraId="2F87EC28" w14:textId="77777777" w:rsidTr="00F22DE4">
        <w:trPr>
          <w:trHeight w:val="177"/>
        </w:trPr>
        <w:tc>
          <w:tcPr>
            <w:tcW w:w="4220" w:type="dxa"/>
            <w:noWrap/>
            <w:hideMark/>
          </w:tcPr>
          <w:p w14:paraId="6B9592B4" w14:textId="77777777" w:rsidR="00552B14" w:rsidRPr="009F5705" w:rsidRDefault="00552B14" w:rsidP="00633F3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Pre-WIL experience</w:t>
            </w:r>
          </w:p>
        </w:tc>
        <w:tc>
          <w:tcPr>
            <w:tcW w:w="1715" w:type="dxa"/>
            <w:noWrap/>
            <w:hideMark/>
          </w:tcPr>
          <w:p w14:paraId="6429FA3A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41.18%</w:t>
            </w:r>
          </w:p>
        </w:tc>
        <w:tc>
          <w:tcPr>
            <w:tcW w:w="1044" w:type="dxa"/>
            <w:noWrap/>
            <w:hideMark/>
          </w:tcPr>
          <w:p w14:paraId="4D84A2A0" w14:textId="41E0BAA0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</w:t>
            </w:r>
          </w:p>
        </w:tc>
        <w:tc>
          <w:tcPr>
            <w:tcW w:w="1403" w:type="dxa"/>
            <w:noWrap/>
            <w:hideMark/>
          </w:tcPr>
          <w:p w14:paraId="745FB800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33.33%</w:t>
            </w:r>
          </w:p>
        </w:tc>
        <w:tc>
          <w:tcPr>
            <w:tcW w:w="968" w:type="dxa"/>
            <w:noWrap/>
            <w:hideMark/>
          </w:tcPr>
          <w:p w14:paraId="1722DD13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</w:t>
            </w:r>
          </w:p>
        </w:tc>
      </w:tr>
      <w:tr w:rsidR="00552B14" w:rsidRPr="009723DE" w14:paraId="070AF5FD" w14:textId="77777777" w:rsidTr="00F22DE4">
        <w:trPr>
          <w:trHeight w:val="177"/>
        </w:trPr>
        <w:tc>
          <w:tcPr>
            <w:tcW w:w="4220" w:type="dxa"/>
            <w:noWrap/>
            <w:hideMark/>
          </w:tcPr>
          <w:p w14:paraId="0C7B9499" w14:textId="77777777" w:rsidR="00552B14" w:rsidRPr="009F5705" w:rsidRDefault="00552B14" w:rsidP="00633F3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During the WIL experience</w:t>
            </w:r>
          </w:p>
        </w:tc>
        <w:tc>
          <w:tcPr>
            <w:tcW w:w="1715" w:type="dxa"/>
            <w:noWrap/>
            <w:hideMark/>
          </w:tcPr>
          <w:p w14:paraId="7C0071CB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35.29%</w:t>
            </w:r>
          </w:p>
        </w:tc>
        <w:tc>
          <w:tcPr>
            <w:tcW w:w="1044" w:type="dxa"/>
            <w:noWrap/>
            <w:hideMark/>
          </w:tcPr>
          <w:p w14:paraId="68B34A10" w14:textId="3BF39D1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</w:t>
            </w:r>
          </w:p>
        </w:tc>
        <w:tc>
          <w:tcPr>
            <w:tcW w:w="1403" w:type="dxa"/>
            <w:noWrap/>
            <w:hideMark/>
          </w:tcPr>
          <w:p w14:paraId="412D2F5D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26.67%</w:t>
            </w:r>
          </w:p>
        </w:tc>
        <w:tc>
          <w:tcPr>
            <w:tcW w:w="968" w:type="dxa"/>
            <w:noWrap/>
            <w:hideMark/>
          </w:tcPr>
          <w:p w14:paraId="7D7EDDAB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</w:t>
            </w:r>
          </w:p>
        </w:tc>
      </w:tr>
      <w:tr w:rsidR="00552B14" w:rsidRPr="009723DE" w14:paraId="50FB666C" w14:textId="77777777" w:rsidTr="00F22DE4">
        <w:trPr>
          <w:trHeight w:val="177"/>
        </w:trPr>
        <w:tc>
          <w:tcPr>
            <w:tcW w:w="4220" w:type="dxa"/>
            <w:noWrap/>
            <w:hideMark/>
          </w:tcPr>
          <w:p w14:paraId="4A8BB0F8" w14:textId="77777777" w:rsidR="00552B14" w:rsidRPr="009F5705" w:rsidRDefault="00552B14" w:rsidP="00633F3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Post-WIL experience</w:t>
            </w:r>
          </w:p>
        </w:tc>
        <w:tc>
          <w:tcPr>
            <w:tcW w:w="1715" w:type="dxa"/>
            <w:noWrap/>
            <w:hideMark/>
          </w:tcPr>
          <w:p w14:paraId="6C10ED90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1044" w:type="dxa"/>
            <w:noWrap/>
            <w:hideMark/>
          </w:tcPr>
          <w:p w14:paraId="402B5DE5" w14:textId="6E435F3B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17</w:t>
            </w:r>
          </w:p>
        </w:tc>
        <w:tc>
          <w:tcPr>
            <w:tcW w:w="1403" w:type="dxa"/>
            <w:noWrap/>
            <w:hideMark/>
          </w:tcPr>
          <w:p w14:paraId="5ABDF5E7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46.67%</w:t>
            </w:r>
          </w:p>
        </w:tc>
        <w:tc>
          <w:tcPr>
            <w:tcW w:w="968" w:type="dxa"/>
            <w:noWrap/>
            <w:hideMark/>
          </w:tcPr>
          <w:p w14:paraId="448F8558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</w:t>
            </w:r>
          </w:p>
        </w:tc>
      </w:tr>
      <w:tr w:rsidR="00552B14" w:rsidRPr="009723DE" w14:paraId="10923478" w14:textId="77777777" w:rsidTr="00F22DE4">
        <w:trPr>
          <w:trHeight w:val="177"/>
        </w:trPr>
        <w:tc>
          <w:tcPr>
            <w:tcW w:w="4220" w:type="dxa"/>
            <w:noWrap/>
            <w:hideMark/>
          </w:tcPr>
          <w:p w14:paraId="579514D3" w14:textId="77777777" w:rsidR="00552B14" w:rsidRPr="009723DE" w:rsidRDefault="00552B14" w:rsidP="00633F3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about the WIL preparatory curriculum</w:t>
            </w:r>
          </w:p>
        </w:tc>
        <w:tc>
          <w:tcPr>
            <w:tcW w:w="1715" w:type="dxa"/>
            <w:noWrap/>
            <w:hideMark/>
          </w:tcPr>
          <w:p w14:paraId="0D4CC975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26.47%</w:t>
            </w:r>
          </w:p>
        </w:tc>
        <w:tc>
          <w:tcPr>
            <w:tcW w:w="1044" w:type="dxa"/>
            <w:noWrap/>
            <w:hideMark/>
          </w:tcPr>
          <w:p w14:paraId="0BD520E4" w14:textId="73BED046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9</w:t>
            </w:r>
          </w:p>
        </w:tc>
        <w:tc>
          <w:tcPr>
            <w:tcW w:w="1403" w:type="dxa"/>
            <w:noWrap/>
            <w:hideMark/>
          </w:tcPr>
          <w:p w14:paraId="0A5B8D25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26.67%</w:t>
            </w:r>
          </w:p>
        </w:tc>
        <w:tc>
          <w:tcPr>
            <w:tcW w:w="968" w:type="dxa"/>
            <w:noWrap/>
            <w:hideMark/>
          </w:tcPr>
          <w:p w14:paraId="75426E66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</w:t>
            </w:r>
          </w:p>
        </w:tc>
      </w:tr>
      <w:tr w:rsidR="00552B14" w:rsidRPr="009723DE" w14:paraId="4CB8428C" w14:textId="77777777" w:rsidTr="00F22DE4">
        <w:trPr>
          <w:trHeight w:val="177"/>
        </w:trPr>
        <w:tc>
          <w:tcPr>
            <w:tcW w:w="4220" w:type="dxa"/>
            <w:noWrap/>
            <w:hideMark/>
          </w:tcPr>
          <w:p w14:paraId="53F3AB58" w14:textId="77777777" w:rsidR="00552B14" w:rsidRPr="009F5705" w:rsidRDefault="00552B14" w:rsidP="00633F3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715" w:type="dxa"/>
            <w:noWrap/>
            <w:hideMark/>
          </w:tcPr>
          <w:p w14:paraId="4601414F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8.82%</w:t>
            </w:r>
          </w:p>
        </w:tc>
        <w:tc>
          <w:tcPr>
            <w:tcW w:w="1044" w:type="dxa"/>
            <w:noWrap/>
            <w:hideMark/>
          </w:tcPr>
          <w:p w14:paraId="0140ACA7" w14:textId="423D5FAF" w:rsidR="00552B14" w:rsidRPr="009723DE" w:rsidRDefault="00552B14" w:rsidP="00552B14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  <w:tc>
          <w:tcPr>
            <w:tcW w:w="1403" w:type="dxa"/>
            <w:noWrap/>
            <w:hideMark/>
          </w:tcPr>
          <w:p w14:paraId="292C31F3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6.67%</w:t>
            </w:r>
          </w:p>
        </w:tc>
        <w:tc>
          <w:tcPr>
            <w:tcW w:w="968" w:type="dxa"/>
            <w:noWrap/>
            <w:hideMark/>
          </w:tcPr>
          <w:p w14:paraId="1F85025C" w14:textId="77777777" w:rsidR="00552B14" w:rsidRPr="009723DE" w:rsidRDefault="00552B14" w:rsidP="00552B14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2C79C0C0" w14:textId="77777777" w:rsidR="008E3BED" w:rsidRPr="009723DE" w:rsidRDefault="008E3BED" w:rsidP="001252A3">
      <w:pPr>
        <w:rPr>
          <w:rFonts w:ascii="Arial" w:hAnsi="Arial" w:cs="Arial"/>
        </w:rPr>
      </w:pPr>
    </w:p>
    <w:p w14:paraId="08780CA4" w14:textId="70BA15E5" w:rsidR="00BF6647" w:rsidRPr="009723DE" w:rsidRDefault="005735B0" w:rsidP="001252A3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7AD1D28C" wp14:editId="6820118F">
            <wp:extent cx="5943600" cy="2279737"/>
            <wp:effectExtent l="0" t="0" r="0" b="635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F5ED4CF-AC0B-4408-871C-E68E4231014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8808DA" w14:textId="77777777" w:rsidR="00207D9E" w:rsidRPr="009723DE" w:rsidRDefault="00207D9E" w:rsidP="00207D9E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60323F41" w14:textId="77777777" w:rsidR="00396AE2" w:rsidRPr="009723DE" w:rsidRDefault="00B364D6" w:rsidP="00396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have anonymous feedback surveys/course evaluations that are distributed at the end of</w:t>
      </w:r>
      <w:r w:rsidR="00396AE2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each prep course, in addition to asking "do you feel you were prepared" in a post-work term</w:t>
      </w:r>
      <w:r w:rsidR="00396AE2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survey.</w:t>
      </w:r>
    </w:p>
    <w:p w14:paraId="225B3793" w14:textId="09D495BB" w:rsidR="00396AE2" w:rsidRPr="009723DE" w:rsidRDefault="00B364D6" w:rsidP="00396A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collect feedback about the WIL prep</w:t>
      </w:r>
      <w:r w:rsidR="00130D67" w:rsidRPr="009723DE">
        <w:rPr>
          <w:rFonts w:ascii="Arial" w:hAnsi="Arial" w:cs="Arial"/>
        </w:rPr>
        <w:t>aration</w:t>
      </w:r>
      <w:r w:rsidRPr="009723DE">
        <w:rPr>
          <w:rFonts w:ascii="Arial" w:hAnsi="Arial" w:cs="Arial"/>
        </w:rPr>
        <w:t>, but not specific to pre, during or post WIL</w:t>
      </w:r>
      <w:r w:rsidR="00396AE2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experience. We survey students on what they learned in order to make changes to the prep</w:t>
      </w:r>
      <w:r w:rsidR="00130D67" w:rsidRPr="009723DE">
        <w:rPr>
          <w:rFonts w:ascii="Arial" w:hAnsi="Arial" w:cs="Arial"/>
        </w:rPr>
        <w:t>aratory</w:t>
      </w:r>
      <w:r w:rsidR="00396AE2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course and ensure that it is a quality experience</w:t>
      </w:r>
      <w:r w:rsidR="00396AE2" w:rsidRPr="009723DE">
        <w:rPr>
          <w:rFonts w:ascii="Arial" w:hAnsi="Arial" w:cs="Arial"/>
        </w:rPr>
        <w:t>.</w:t>
      </w:r>
    </w:p>
    <w:p w14:paraId="2DE6DCAA" w14:textId="60304890" w:rsidR="00EB3029" w:rsidRPr="009723DE" w:rsidRDefault="00EB3029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30" w:type="dxa"/>
        <w:tblLook w:val="04A0" w:firstRow="1" w:lastRow="0" w:firstColumn="1" w:lastColumn="0" w:noHBand="0" w:noVBand="1"/>
      </w:tblPr>
      <w:tblGrid>
        <w:gridCol w:w="2989"/>
        <w:gridCol w:w="1737"/>
        <w:gridCol w:w="1299"/>
        <w:gridCol w:w="2234"/>
        <w:gridCol w:w="1071"/>
      </w:tblGrid>
      <w:tr w:rsidR="00CF3514" w:rsidRPr="009723DE" w14:paraId="49246669" w14:textId="77777777" w:rsidTr="00DD5A4E">
        <w:trPr>
          <w:trHeight w:val="336"/>
        </w:trPr>
        <w:tc>
          <w:tcPr>
            <w:tcW w:w="9330" w:type="dxa"/>
            <w:gridSpan w:val="5"/>
            <w:hideMark/>
          </w:tcPr>
          <w:p w14:paraId="5039815B" w14:textId="3420FB11" w:rsidR="00CF3514" w:rsidRPr="009445B4" w:rsidRDefault="00CF3514" w:rsidP="005E2306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Q7. We collect student feedback regarding their WIL supervisor</w:t>
            </w:r>
            <w:r w:rsidR="00130D6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3824FB" w:rsidRPr="009723DE" w14:paraId="51E3556F" w14:textId="77777777" w:rsidTr="001970C0">
        <w:trPr>
          <w:trHeight w:val="506"/>
        </w:trPr>
        <w:tc>
          <w:tcPr>
            <w:tcW w:w="2989" w:type="dxa"/>
            <w:vMerge w:val="restart"/>
            <w:hideMark/>
          </w:tcPr>
          <w:p w14:paraId="1E8E6532" w14:textId="77777777" w:rsidR="003824FB" w:rsidRPr="009723DE" w:rsidRDefault="003824FB" w:rsidP="005E230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1479A8A2" w14:textId="57CCFAD7" w:rsidR="003824FB" w:rsidRPr="009723DE" w:rsidRDefault="003824FB" w:rsidP="005E230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737" w:type="dxa"/>
            <w:noWrap/>
            <w:hideMark/>
          </w:tcPr>
          <w:p w14:paraId="1A470434" w14:textId="77777777" w:rsidR="003824FB" w:rsidRPr="009723DE" w:rsidRDefault="003824FB" w:rsidP="00271CF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1299" w:type="dxa"/>
            <w:noWrap/>
            <w:hideMark/>
          </w:tcPr>
          <w:p w14:paraId="09D9BC19" w14:textId="2960EEE9" w:rsidR="003824FB" w:rsidRPr="009723DE" w:rsidRDefault="003824FB" w:rsidP="00271CF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234" w:type="dxa"/>
            <w:noWrap/>
            <w:hideMark/>
          </w:tcPr>
          <w:p w14:paraId="0111BC50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Unique</w:t>
            </w: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 xml:space="preserve"> </w:t>
            </w: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Institutions</w:t>
            </w: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 xml:space="preserve"> </w:t>
            </w:r>
          </w:p>
        </w:tc>
        <w:tc>
          <w:tcPr>
            <w:tcW w:w="1071" w:type="dxa"/>
            <w:noWrap/>
            <w:hideMark/>
          </w:tcPr>
          <w:p w14:paraId="20720981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3824FB" w:rsidRPr="009723DE" w14:paraId="368FA773" w14:textId="77777777" w:rsidTr="001970C0">
        <w:trPr>
          <w:trHeight w:val="158"/>
        </w:trPr>
        <w:tc>
          <w:tcPr>
            <w:tcW w:w="2989" w:type="dxa"/>
            <w:vMerge/>
            <w:hideMark/>
          </w:tcPr>
          <w:p w14:paraId="6F0B91EC" w14:textId="11695116" w:rsidR="003824FB" w:rsidRPr="009723DE" w:rsidRDefault="003824FB" w:rsidP="005E230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737" w:type="dxa"/>
            <w:noWrap/>
            <w:hideMark/>
          </w:tcPr>
          <w:p w14:paraId="29E9F702" w14:textId="77777777" w:rsidR="003824FB" w:rsidRPr="009723DE" w:rsidRDefault="003824FB" w:rsidP="00271CF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299" w:type="dxa"/>
            <w:noWrap/>
            <w:hideMark/>
          </w:tcPr>
          <w:p w14:paraId="4C932C44" w14:textId="4426D148" w:rsidR="003824FB" w:rsidRPr="009723DE" w:rsidRDefault="003824FB" w:rsidP="00271CF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234" w:type="dxa"/>
            <w:noWrap/>
            <w:hideMark/>
          </w:tcPr>
          <w:p w14:paraId="4516063E" w14:textId="77777777" w:rsidR="003824FB" w:rsidRPr="009723DE" w:rsidRDefault="003824FB" w:rsidP="00271CF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071" w:type="dxa"/>
            <w:noWrap/>
            <w:hideMark/>
          </w:tcPr>
          <w:p w14:paraId="78FA54AF" w14:textId="77777777" w:rsidR="003824FB" w:rsidRPr="009723DE" w:rsidRDefault="003824FB" w:rsidP="00271CF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3824FB" w:rsidRPr="009723DE" w14:paraId="0CA09CCE" w14:textId="77777777" w:rsidTr="001970C0">
        <w:trPr>
          <w:trHeight w:val="158"/>
        </w:trPr>
        <w:tc>
          <w:tcPr>
            <w:tcW w:w="2989" w:type="dxa"/>
            <w:hideMark/>
          </w:tcPr>
          <w:p w14:paraId="4017B394" w14:textId="77777777" w:rsidR="003824FB" w:rsidRPr="009723DE" w:rsidRDefault="003824FB" w:rsidP="005E230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During the WIL experience</w:t>
            </w:r>
          </w:p>
        </w:tc>
        <w:tc>
          <w:tcPr>
            <w:tcW w:w="1737" w:type="dxa"/>
            <w:noWrap/>
            <w:hideMark/>
          </w:tcPr>
          <w:p w14:paraId="68511592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64.71%</w:t>
            </w:r>
          </w:p>
        </w:tc>
        <w:tc>
          <w:tcPr>
            <w:tcW w:w="1299" w:type="dxa"/>
            <w:noWrap/>
            <w:hideMark/>
          </w:tcPr>
          <w:p w14:paraId="117AEB68" w14:textId="6497A45E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22</w:t>
            </w:r>
          </w:p>
        </w:tc>
        <w:tc>
          <w:tcPr>
            <w:tcW w:w="2234" w:type="dxa"/>
            <w:noWrap/>
            <w:hideMark/>
          </w:tcPr>
          <w:p w14:paraId="33A5BF7C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1071" w:type="dxa"/>
            <w:noWrap/>
            <w:hideMark/>
          </w:tcPr>
          <w:p w14:paraId="78AFD58E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3824FB" w:rsidRPr="009723DE" w14:paraId="477D086F" w14:textId="77777777" w:rsidTr="001970C0">
        <w:trPr>
          <w:trHeight w:val="158"/>
        </w:trPr>
        <w:tc>
          <w:tcPr>
            <w:tcW w:w="2989" w:type="dxa"/>
            <w:hideMark/>
          </w:tcPr>
          <w:p w14:paraId="08AC33D3" w14:textId="77777777" w:rsidR="003824FB" w:rsidRPr="009723DE" w:rsidRDefault="003824FB" w:rsidP="005E230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Post WIL experience</w:t>
            </w:r>
          </w:p>
        </w:tc>
        <w:tc>
          <w:tcPr>
            <w:tcW w:w="1737" w:type="dxa"/>
            <w:noWrap/>
            <w:hideMark/>
          </w:tcPr>
          <w:p w14:paraId="514CE6D7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44.12%</w:t>
            </w:r>
          </w:p>
        </w:tc>
        <w:tc>
          <w:tcPr>
            <w:tcW w:w="1299" w:type="dxa"/>
            <w:noWrap/>
            <w:hideMark/>
          </w:tcPr>
          <w:p w14:paraId="606D16C6" w14:textId="6B9E7349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15</w:t>
            </w:r>
          </w:p>
        </w:tc>
        <w:tc>
          <w:tcPr>
            <w:tcW w:w="2234" w:type="dxa"/>
            <w:noWrap/>
            <w:hideMark/>
          </w:tcPr>
          <w:p w14:paraId="540F965A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1071" w:type="dxa"/>
            <w:noWrap/>
            <w:hideMark/>
          </w:tcPr>
          <w:p w14:paraId="7507CE2A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3824FB" w:rsidRPr="009723DE" w14:paraId="022879ED" w14:textId="77777777" w:rsidTr="001970C0">
        <w:trPr>
          <w:trHeight w:val="312"/>
        </w:trPr>
        <w:tc>
          <w:tcPr>
            <w:tcW w:w="2989" w:type="dxa"/>
            <w:hideMark/>
          </w:tcPr>
          <w:p w14:paraId="22B968D0" w14:textId="77777777" w:rsidR="003824FB" w:rsidRPr="009723DE" w:rsidRDefault="003824FB" w:rsidP="005E230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regarding their WIL supervisor</w:t>
            </w:r>
          </w:p>
        </w:tc>
        <w:tc>
          <w:tcPr>
            <w:tcW w:w="1737" w:type="dxa"/>
            <w:noWrap/>
            <w:hideMark/>
          </w:tcPr>
          <w:p w14:paraId="3DF6A8E9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20.59%</w:t>
            </w:r>
          </w:p>
        </w:tc>
        <w:tc>
          <w:tcPr>
            <w:tcW w:w="1299" w:type="dxa"/>
            <w:noWrap/>
            <w:hideMark/>
          </w:tcPr>
          <w:p w14:paraId="2D266CFE" w14:textId="009A9065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</w:t>
            </w:r>
          </w:p>
        </w:tc>
        <w:tc>
          <w:tcPr>
            <w:tcW w:w="2234" w:type="dxa"/>
            <w:noWrap/>
            <w:hideMark/>
          </w:tcPr>
          <w:p w14:paraId="363023DE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20.00%</w:t>
            </w:r>
          </w:p>
        </w:tc>
        <w:tc>
          <w:tcPr>
            <w:tcW w:w="1071" w:type="dxa"/>
            <w:noWrap/>
            <w:hideMark/>
          </w:tcPr>
          <w:p w14:paraId="6FDCBC16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3824FB" w:rsidRPr="009723DE" w14:paraId="5745A404" w14:textId="77777777" w:rsidTr="001970C0">
        <w:trPr>
          <w:trHeight w:val="158"/>
        </w:trPr>
        <w:tc>
          <w:tcPr>
            <w:tcW w:w="2989" w:type="dxa"/>
            <w:hideMark/>
          </w:tcPr>
          <w:p w14:paraId="65DA3C28" w14:textId="77777777" w:rsidR="003824FB" w:rsidRPr="009723DE" w:rsidRDefault="003824FB" w:rsidP="005E230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737" w:type="dxa"/>
            <w:noWrap/>
            <w:hideMark/>
          </w:tcPr>
          <w:p w14:paraId="0042BA2E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8.82%</w:t>
            </w:r>
          </w:p>
        </w:tc>
        <w:tc>
          <w:tcPr>
            <w:tcW w:w="1299" w:type="dxa"/>
            <w:noWrap/>
            <w:hideMark/>
          </w:tcPr>
          <w:p w14:paraId="18DF94F3" w14:textId="7BFF531F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  <w:tc>
          <w:tcPr>
            <w:tcW w:w="2234" w:type="dxa"/>
            <w:noWrap/>
            <w:hideMark/>
          </w:tcPr>
          <w:p w14:paraId="5461DF48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1071" w:type="dxa"/>
            <w:noWrap/>
            <w:hideMark/>
          </w:tcPr>
          <w:p w14:paraId="49BF9F0D" w14:textId="77777777" w:rsidR="003824FB" w:rsidRPr="009723DE" w:rsidRDefault="003824FB" w:rsidP="00271CF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14:paraId="375C94E1" w14:textId="18542447" w:rsidR="00A653FC" w:rsidRPr="009723DE" w:rsidRDefault="00A653FC" w:rsidP="00B364D6">
      <w:pPr>
        <w:rPr>
          <w:rFonts w:ascii="Arial" w:hAnsi="Arial" w:cs="Arial"/>
        </w:rPr>
      </w:pPr>
    </w:p>
    <w:p w14:paraId="6F00760E" w14:textId="6B144099" w:rsidR="00F47653" w:rsidRPr="009723DE" w:rsidRDefault="007B0A72" w:rsidP="00B364D6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3FBA02C6" wp14:editId="314E9815">
            <wp:extent cx="5943600" cy="2197735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D8AE83F-946E-423F-AEA9-8D720DE2B5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E6A795D" w14:textId="77777777" w:rsidR="00B90A4F" w:rsidRPr="009723DE" w:rsidRDefault="00B90A4F" w:rsidP="00B90A4F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02FF1237" w14:textId="605F58BB" w:rsidR="00784D10" w:rsidRPr="009723DE" w:rsidRDefault="007474ED" w:rsidP="008214A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Informally, during the work site visit, at a time when the supervisor is not present. We don't</w:t>
      </w:r>
      <w:r w:rsidR="006326A1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necessarily keep that information, though.</w:t>
      </w:r>
    </w:p>
    <w:p w14:paraId="44DBF345" w14:textId="77777777" w:rsidR="00784D10" w:rsidRPr="009723DE" w:rsidRDefault="00784D10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37" w:type="dxa"/>
        <w:tblLook w:val="04A0" w:firstRow="1" w:lastRow="0" w:firstColumn="1" w:lastColumn="0" w:noHBand="0" w:noVBand="1"/>
      </w:tblPr>
      <w:tblGrid>
        <w:gridCol w:w="3632"/>
        <w:gridCol w:w="1718"/>
        <w:gridCol w:w="889"/>
        <w:gridCol w:w="2209"/>
        <w:gridCol w:w="889"/>
      </w:tblGrid>
      <w:tr w:rsidR="004C2492" w:rsidRPr="009723DE" w14:paraId="7AEB3EB4" w14:textId="77777777" w:rsidTr="000C3C43">
        <w:trPr>
          <w:trHeight w:val="538"/>
        </w:trPr>
        <w:tc>
          <w:tcPr>
            <w:tcW w:w="9337" w:type="dxa"/>
            <w:gridSpan w:val="5"/>
            <w:hideMark/>
          </w:tcPr>
          <w:p w14:paraId="55B77AB4" w14:textId="6552DCAD" w:rsidR="004C2492" w:rsidRPr="009445B4" w:rsidRDefault="004C2492" w:rsidP="005B705D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Q8. We collect WIL Employer/Supervisor feedback about student performance</w:t>
            </w:r>
            <w:r w:rsidR="00130D6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6A3B7B" w:rsidRPr="009723DE" w14:paraId="51D59FEA" w14:textId="77777777" w:rsidTr="000B6724">
        <w:trPr>
          <w:trHeight w:val="522"/>
        </w:trPr>
        <w:tc>
          <w:tcPr>
            <w:tcW w:w="3947" w:type="dxa"/>
            <w:vMerge w:val="restart"/>
            <w:hideMark/>
          </w:tcPr>
          <w:p w14:paraId="1018A840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1CFB53DA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2DD16E23" w14:textId="70CC994D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718" w:type="dxa"/>
            <w:noWrap/>
            <w:hideMark/>
          </w:tcPr>
          <w:p w14:paraId="567AFA2C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574" w:type="dxa"/>
            <w:noWrap/>
            <w:hideMark/>
          </w:tcPr>
          <w:p w14:paraId="46DC526F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209" w:type="dxa"/>
            <w:noWrap/>
            <w:hideMark/>
          </w:tcPr>
          <w:p w14:paraId="4FE83D38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1B817E43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6A3B7B" w:rsidRPr="009723DE" w14:paraId="5A4F746E" w14:textId="77777777" w:rsidTr="000B6724">
        <w:trPr>
          <w:trHeight w:val="256"/>
        </w:trPr>
        <w:tc>
          <w:tcPr>
            <w:tcW w:w="3947" w:type="dxa"/>
            <w:vMerge/>
            <w:hideMark/>
          </w:tcPr>
          <w:p w14:paraId="5F48A120" w14:textId="6581371F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718" w:type="dxa"/>
            <w:noWrap/>
            <w:hideMark/>
          </w:tcPr>
          <w:p w14:paraId="005A2FE1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574" w:type="dxa"/>
            <w:noWrap/>
            <w:hideMark/>
          </w:tcPr>
          <w:p w14:paraId="1EEB89C1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209" w:type="dxa"/>
            <w:noWrap/>
            <w:hideMark/>
          </w:tcPr>
          <w:p w14:paraId="0D4E029C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04C6D113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6A3B7B" w:rsidRPr="009723DE" w14:paraId="1D3E86BD" w14:textId="77777777" w:rsidTr="000B6724">
        <w:trPr>
          <w:trHeight w:val="256"/>
        </w:trPr>
        <w:tc>
          <w:tcPr>
            <w:tcW w:w="3947" w:type="dxa"/>
            <w:hideMark/>
          </w:tcPr>
          <w:p w14:paraId="35329872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During the WIL experience</w:t>
            </w:r>
          </w:p>
        </w:tc>
        <w:tc>
          <w:tcPr>
            <w:tcW w:w="1718" w:type="dxa"/>
            <w:noWrap/>
            <w:hideMark/>
          </w:tcPr>
          <w:p w14:paraId="710F2A3F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76.47%</w:t>
            </w:r>
          </w:p>
        </w:tc>
        <w:tc>
          <w:tcPr>
            <w:tcW w:w="574" w:type="dxa"/>
            <w:noWrap/>
            <w:hideMark/>
          </w:tcPr>
          <w:p w14:paraId="6DD4B51C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</w:t>
            </w:r>
          </w:p>
        </w:tc>
        <w:tc>
          <w:tcPr>
            <w:tcW w:w="2209" w:type="dxa"/>
            <w:noWrap/>
            <w:hideMark/>
          </w:tcPr>
          <w:p w14:paraId="4CA90FCC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73.33%</w:t>
            </w:r>
          </w:p>
        </w:tc>
        <w:tc>
          <w:tcPr>
            <w:tcW w:w="889" w:type="dxa"/>
            <w:noWrap/>
            <w:hideMark/>
          </w:tcPr>
          <w:p w14:paraId="0CCFDC2E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11</w:t>
            </w:r>
          </w:p>
        </w:tc>
      </w:tr>
      <w:tr w:rsidR="006A3B7B" w:rsidRPr="009723DE" w14:paraId="3F74FAFB" w14:textId="77777777" w:rsidTr="000B6724">
        <w:trPr>
          <w:trHeight w:val="256"/>
        </w:trPr>
        <w:tc>
          <w:tcPr>
            <w:tcW w:w="3947" w:type="dxa"/>
            <w:hideMark/>
          </w:tcPr>
          <w:p w14:paraId="02C3B2B7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Post WIL experience</w:t>
            </w:r>
          </w:p>
        </w:tc>
        <w:tc>
          <w:tcPr>
            <w:tcW w:w="1718" w:type="dxa"/>
            <w:noWrap/>
            <w:hideMark/>
          </w:tcPr>
          <w:p w14:paraId="28ABD6D8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64.71%</w:t>
            </w:r>
          </w:p>
        </w:tc>
        <w:tc>
          <w:tcPr>
            <w:tcW w:w="574" w:type="dxa"/>
            <w:noWrap/>
            <w:hideMark/>
          </w:tcPr>
          <w:p w14:paraId="635DF76F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22</w:t>
            </w:r>
          </w:p>
        </w:tc>
        <w:tc>
          <w:tcPr>
            <w:tcW w:w="2209" w:type="dxa"/>
            <w:noWrap/>
            <w:hideMark/>
          </w:tcPr>
          <w:p w14:paraId="02F6F090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86.67%</w:t>
            </w:r>
          </w:p>
        </w:tc>
        <w:tc>
          <w:tcPr>
            <w:tcW w:w="889" w:type="dxa"/>
            <w:noWrap/>
            <w:hideMark/>
          </w:tcPr>
          <w:p w14:paraId="5677729E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13</w:t>
            </w:r>
          </w:p>
        </w:tc>
      </w:tr>
      <w:tr w:rsidR="006A3B7B" w:rsidRPr="009723DE" w14:paraId="405209D5" w14:textId="77777777" w:rsidTr="000B6724">
        <w:trPr>
          <w:trHeight w:val="500"/>
        </w:trPr>
        <w:tc>
          <w:tcPr>
            <w:tcW w:w="3947" w:type="dxa"/>
            <w:hideMark/>
          </w:tcPr>
          <w:p w14:paraId="05CD4907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WIL Employer/Supervisor feedback about student performance</w:t>
            </w:r>
          </w:p>
        </w:tc>
        <w:tc>
          <w:tcPr>
            <w:tcW w:w="1718" w:type="dxa"/>
            <w:noWrap/>
            <w:hideMark/>
          </w:tcPr>
          <w:p w14:paraId="2F773CDA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8.82%</w:t>
            </w:r>
          </w:p>
        </w:tc>
        <w:tc>
          <w:tcPr>
            <w:tcW w:w="574" w:type="dxa"/>
            <w:noWrap/>
            <w:hideMark/>
          </w:tcPr>
          <w:p w14:paraId="0C665097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  <w:tc>
          <w:tcPr>
            <w:tcW w:w="2209" w:type="dxa"/>
            <w:noWrap/>
            <w:hideMark/>
          </w:tcPr>
          <w:p w14:paraId="290E5699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261CF790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6A3B7B" w:rsidRPr="009723DE" w14:paraId="3E483CC0" w14:textId="77777777" w:rsidTr="000B6724">
        <w:trPr>
          <w:trHeight w:val="256"/>
        </w:trPr>
        <w:tc>
          <w:tcPr>
            <w:tcW w:w="3947" w:type="dxa"/>
            <w:hideMark/>
          </w:tcPr>
          <w:p w14:paraId="265004E6" w14:textId="77777777" w:rsidR="006A3B7B" w:rsidRPr="009723DE" w:rsidRDefault="006A3B7B" w:rsidP="005B705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718" w:type="dxa"/>
            <w:noWrap/>
            <w:hideMark/>
          </w:tcPr>
          <w:p w14:paraId="66D8C132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5.88%</w:t>
            </w:r>
          </w:p>
        </w:tc>
        <w:tc>
          <w:tcPr>
            <w:tcW w:w="574" w:type="dxa"/>
            <w:noWrap/>
            <w:hideMark/>
          </w:tcPr>
          <w:p w14:paraId="24788C9C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</w:t>
            </w:r>
          </w:p>
        </w:tc>
        <w:tc>
          <w:tcPr>
            <w:tcW w:w="2209" w:type="dxa"/>
            <w:noWrap/>
            <w:hideMark/>
          </w:tcPr>
          <w:p w14:paraId="682D7337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32A9FC7E" w14:textId="77777777" w:rsidR="006A3B7B" w:rsidRPr="009723DE" w:rsidRDefault="006A3B7B" w:rsidP="005B705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14:paraId="63DE408D" w14:textId="4D1862B0" w:rsidR="00B90A4F" w:rsidRPr="009723DE" w:rsidRDefault="00B90A4F" w:rsidP="00A337F4">
      <w:pPr>
        <w:rPr>
          <w:rFonts w:ascii="Arial" w:hAnsi="Arial" w:cs="Arial"/>
        </w:rPr>
      </w:pPr>
    </w:p>
    <w:p w14:paraId="3B8EDF51" w14:textId="38B9524C" w:rsidR="001178D1" w:rsidRPr="009723DE" w:rsidRDefault="00C8530B" w:rsidP="00A337F4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65677827" wp14:editId="46790CD1">
            <wp:extent cx="5943600" cy="2167003"/>
            <wp:effectExtent l="0" t="0" r="0" b="508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B185A3A7-3824-471C-8B2D-9590E4C795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104A9A" w14:textId="77777777" w:rsidR="00003C62" w:rsidRPr="009723DE" w:rsidRDefault="00003C62" w:rsidP="00003C62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3896F0E5" w14:textId="6BF8A4E6" w:rsidR="00FD386C" w:rsidRPr="009723DE" w:rsidRDefault="00A8311D" w:rsidP="0072724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If received, we forward to Coordinators. Email is saved.</w:t>
      </w:r>
    </w:p>
    <w:p w14:paraId="3CDB0E74" w14:textId="33BF23F1" w:rsidR="005175A9" w:rsidRPr="009723DE" w:rsidRDefault="005175A9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3476"/>
        <w:gridCol w:w="1886"/>
        <w:gridCol w:w="889"/>
        <w:gridCol w:w="2211"/>
        <w:gridCol w:w="889"/>
      </w:tblGrid>
      <w:tr w:rsidR="00971BFE" w:rsidRPr="009723DE" w14:paraId="401D798A" w14:textId="77777777" w:rsidTr="0063251E">
        <w:trPr>
          <w:trHeight w:val="1118"/>
        </w:trPr>
        <w:tc>
          <w:tcPr>
            <w:tcW w:w="9351" w:type="dxa"/>
            <w:gridSpan w:val="5"/>
            <w:hideMark/>
          </w:tcPr>
          <w:p w14:paraId="0C9EB8A0" w14:textId="6C71B963" w:rsidR="00971BFE" w:rsidRPr="009445B4" w:rsidRDefault="00971BFE" w:rsidP="00ED4340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Q9. Do you collect information from supervisors about other methods (in</w:t>
            </w:r>
            <w:r w:rsidR="00B54FC3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-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addition-to or in-place-of the cover letter and resume) they use to aid the</w:t>
            </w:r>
            <w:r w:rsidR="00C116AF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application selection process</w:t>
            </w:r>
            <w:r w:rsidR="00130D6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BB5567" w:rsidRPr="009723DE" w14:paraId="7ABAE86A" w14:textId="77777777" w:rsidTr="008D7C19">
        <w:trPr>
          <w:trHeight w:val="506"/>
        </w:trPr>
        <w:tc>
          <w:tcPr>
            <w:tcW w:w="3959" w:type="dxa"/>
            <w:vMerge w:val="restart"/>
            <w:hideMark/>
          </w:tcPr>
          <w:p w14:paraId="47E76300" w14:textId="77777777" w:rsidR="00BB5567" w:rsidRPr="009723DE" w:rsidRDefault="00BB5567" w:rsidP="00ED4340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45CC6B70" w14:textId="12CDD15E" w:rsidR="00BB5567" w:rsidRPr="009723DE" w:rsidRDefault="00BB5567" w:rsidP="00ED4340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886" w:type="dxa"/>
            <w:noWrap/>
            <w:hideMark/>
          </w:tcPr>
          <w:p w14:paraId="4E428C64" w14:textId="77777777" w:rsidR="00BB5567" w:rsidRPr="009723DE" w:rsidRDefault="00BB5567" w:rsidP="008D7C1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406" w:type="dxa"/>
            <w:noWrap/>
            <w:hideMark/>
          </w:tcPr>
          <w:p w14:paraId="6A10B6F6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211" w:type="dxa"/>
            <w:noWrap/>
            <w:hideMark/>
          </w:tcPr>
          <w:p w14:paraId="4729A8A3" w14:textId="77777777" w:rsidR="00BB5567" w:rsidRPr="009723DE" w:rsidRDefault="00BB5567" w:rsidP="008D7C1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24375B6B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BB5567" w:rsidRPr="009723DE" w14:paraId="12D23D8F" w14:textId="77777777" w:rsidTr="008D7C19">
        <w:trPr>
          <w:trHeight w:val="212"/>
        </w:trPr>
        <w:tc>
          <w:tcPr>
            <w:tcW w:w="3959" w:type="dxa"/>
            <w:vMerge/>
            <w:hideMark/>
          </w:tcPr>
          <w:p w14:paraId="63FD6C93" w14:textId="296F34FC" w:rsidR="00BB5567" w:rsidRPr="009723DE" w:rsidRDefault="00BB5567" w:rsidP="00ED4340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886" w:type="dxa"/>
            <w:noWrap/>
            <w:hideMark/>
          </w:tcPr>
          <w:p w14:paraId="0C3B2856" w14:textId="77777777" w:rsidR="00BB5567" w:rsidRPr="009723DE" w:rsidRDefault="00BB5567" w:rsidP="008D7C1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406" w:type="dxa"/>
            <w:noWrap/>
            <w:hideMark/>
          </w:tcPr>
          <w:p w14:paraId="5487120E" w14:textId="77777777" w:rsidR="00BB5567" w:rsidRPr="009723DE" w:rsidRDefault="00BB5567" w:rsidP="008D7C1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211" w:type="dxa"/>
            <w:noWrap/>
            <w:hideMark/>
          </w:tcPr>
          <w:p w14:paraId="2C659BD2" w14:textId="77777777" w:rsidR="00BB5567" w:rsidRPr="009723DE" w:rsidRDefault="00BB5567" w:rsidP="008D7C1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5117A2ED" w14:textId="77777777" w:rsidR="00BB5567" w:rsidRPr="009723DE" w:rsidRDefault="00BB5567" w:rsidP="008D7C1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BB5567" w:rsidRPr="009723DE" w14:paraId="2A0C5D33" w14:textId="77777777" w:rsidTr="008D7C19">
        <w:trPr>
          <w:trHeight w:val="212"/>
        </w:trPr>
        <w:tc>
          <w:tcPr>
            <w:tcW w:w="3959" w:type="dxa"/>
            <w:hideMark/>
          </w:tcPr>
          <w:p w14:paraId="26905A29" w14:textId="77777777" w:rsidR="00BB5567" w:rsidRPr="009723DE" w:rsidRDefault="00BB5567" w:rsidP="00ED434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886" w:type="dxa"/>
            <w:noWrap/>
            <w:hideMark/>
          </w:tcPr>
          <w:p w14:paraId="0ADFAE1D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32.35%</w:t>
            </w:r>
          </w:p>
        </w:tc>
        <w:tc>
          <w:tcPr>
            <w:tcW w:w="406" w:type="dxa"/>
            <w:noWrap/>
            <w:hideMark/>
          </w:tcPr>
          <w:p w14:paraId="4227527F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11</w:t>
            </w:r>
          </w:p>
        </w:tc>
        <w:tc>
          <w:tcPr>
            <w:tcW w:w="2211" w:type="dxa"/>
            <w:noWrap/>
            <w:hideMark/>
          </w:tcPr>
          <w:p w14:paraId="5623982D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20.00%</w:t>
            </w:r>
          </w:p>
        </w:tc>
        <w:tc>
          <w:tcPr>
            <w:tcW w:w="889" w:type="dxa"/>
            <w:noWrap/>
            <w:hideMark/>
          </w:tcPr>
          <w:p w14:paraId="2E91CA58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BB5567" w:rsidRPr="009723DE" w14:paraId="07157E96" w14:textId="77777777" w:rsidTr="008D7C19">
        <w:trPr>
          <w:trHeight w:val="212"/>
        </w:trPr>
        <w:tc>
          <w:tcPr>
            <w:tcW w:w="3959" w:type="dxa"/>
            <w:hideMark/>
          </w:tcPr>
          <w:p w14:paraId="37602F17" w14:textId="77777777" w:rsidR="00BB5567" w:rsidRPr="009723DE" w:rsidRDefault="00BB5567" w:rsidP="00ED434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886" w:type="dxa"/>
            <w:noWrap/>
            <w:hideMark/>
          </w:tcPr>
          <w:p w14:paraId="7FFB5CB8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67.65%</w:t>
            </w:r>
          </w:p>
        </w:tc>
        <w:tc>
          <w:tcPr>
            <w:tcW w:w="406" w:type="dxa"/>
            <w:noWrap/>
            <w:hideMark/>
          </w:tcPr>
          <w:p w14:paraId="6920F71A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23</w:t>
            </w:r>
          </w:p>
        </w:tc>
        <w:tc>
          <w:tcPr>
            <w:tcW w:w="2211" w:type="dxa"/>
            <w:noWrap/>
            <w:hideMark/>
          </w:tcPr>
          <w:p w14:paraId="19D7B0C2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80.00%</w:t>
            </w:r>
          </w:p>
        </w:tc>
        <w:tc>
          <w:tcPr>
            <w:tcW w:w="889" w:type="dxa"/>
            <w:noWrap/>
            <w:hideMark/>
          </w:tcPr>
          <w:p w14:paraId="02A4CB3C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12</w:t>
            </w:r>
          </w:p>
        </w:tc>
      </w:tr>
      <w:tr w:rsidR="00BB5567" w:rsidRPr="009723DE" w14:paraId="6D23249C" w14:textId="77777777" w:rsidTr="008D7C19">
        <w:trPr>
          <w:trHeight w:val="212"/>
        </w:trPr>
        <w:tc>
          <w:tcPr>
            <w:tcW w:w="3959" w:type="dxa"/>
            <w:hideMark/>
          </w:tcPr>
          <w:p w14:paraId="5EA60667" w14:textId="77777777" w:rsidR="00BB5567" w:rsidRPr="009723DE" w:rsidRDefault="00BB5567" w:rsidP="00ED434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If yes, please specify</w:t>
            </w:r>
          </w:p>
        </w:tc>
        <w:tc>
          <w:tcPr>
            <w:tcW w:w="1886" w:type="dxa"/>
            <w:noWrap/>
            <w:hideMark/>
          </w:tcPr>
          <w:p w14:paraId="225079F2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14.71%</w:t>
            </w:r>
          </w:p>
        </w:tc>
        <w:tc>
          <w:tcPr>
            <w:tcW w:w="406" w:type="dxa"/>
            <w:noWrap/>
            <w:hideMark/>
          </w:tcPr>
          <w:p w14:paraId="04630FFC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</w:t>
            </w:r>
          </w:p>
        </w:tc>
        <w:tc>
          <w:tcPr>
            <w:tcW w:w="2211" w:type="dxa"/>
            <w:noWrap/>
            <w:hideMark/>
          </w:tcPr>
          <w:p w14:paraId="3F487574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13.33%</w:t>
            </w:r>
          </w:p>
        </w:tc>
        <w:tc>
          <w:tcPr>
            <w:tcW w:w="889" w:type="dxa"/>
            <w:noWrap/>
            <w:hideMark/>
          </w:tcPr>
          <w:p w14:paraId="59CEC9DE" w14:textId="77777777" w:rsidR="00BB5567" w:rsidRPr="009723DE" w:rsidRDefault="00BB5567" w:rsidP="008D7C1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</w:tbl>
    <w:p w14:paraId="46D297C3" w14:textId="0E40D70F" w:rsidR="003113C7" w:rsidRPr="009723DE" w:rsidRDefault="003113C7" w:rsidP="00901F75">
      <w:pPr>
        <w:rPr>
          <w:rFonts w:ascii="Arial" w:hAnsi="Arial" w:cs="Arial"/>
        </w:rPr>
      </w:pPr>
    </w:p>
    <w:p w14:paraId="688712F1" w14:textId="02161E1B" w:rsidR="00913186" w:rsidRPr="009723DE" w:rsidRDefault="00913186" w:rsidP="00901F75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68BEB258" wp14:editId="4EE93176">
            <wp:extent cx="5943600" cy="2492679"/>
            <wp:effectExtent l="0" t="0" r="0" b="317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456AC854-F0CF-4BAB-8FDC-5511547EE3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EFC41A1" w14:textId="77777777" w:rsidR="00C62DC7" w:rsidRPr="009723DE" w:rsidRDefault="00C62DC7" w:rsidP="00C62DC7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221A98A4" w14:textId="2483FAFD" w:rsidR="00B22612" w:rsidRPr="009723DE" w:rsidRDefault="005F102F" w:rsidP="005F10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</w:t>
      </w:r>
      <w:r w:rsidR="00B22612" w:rsidRPr="009723DE">
        <w:rPr>
          <w:rFonts w:ascii="Arial" w:hAnsi="Arial" w:cs="Arial"/>
        </w:rPr>
        <w:t>hrough our job board we have record of portfolio requests</w:t>
      </w:r>
      <w:r w:rsidR="00130D67" w:rsidRPr="009723DE">
        <w:rPr>
          <w:rFonts w:ascii="Arial" w:hAnsi="Arial" w:cs="Arial"/>
        </w:rPr>
        <w:t>.</w:t>
      </w:r>
      <w:r w:rsidR="00B22612" w:rsidRPr="009723DE">
        <w:rPr>
          <w:rFonts w:ascii="Arial" w:hAnsi="Arial" w:cs="Arial"/>
        </w:rPr>
        <w:t xml:space="preserve"> </w:t>
      </w:r>
    </w:p>
    <w:p w14:paraId="4CF7D54F" w14:textId="76409333" w:rsidR="00BF50BA" w:rsidRPr="009723DE" w:rsidRDefault="00B22612" w:rsidP="00BF50B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ask employers to rank the importance of job search skills (incl. resume, cover letter,</w:t>
      </w:r>
      <w:r w:rsidR="0002097D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interview, social media, &amp; networking) with a follow-up asking if there are suggestions of other</w:t>
      </w:r>
      <w:r w:rsidR="00BF50BA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job search training we should provide to students</w:t>
      </w:r>
      <w:r w:rsidR="00130D67" w:rsidRPr="009723DE">
        <w:rPr>
          <w:rFonts w:ascii="Arial" w:hAnsi="Arial" w:cs="Arial"/>
        </w:rPr>
        <w:t>.</w:t>
      </w:r>
    </w:p>
    <w:p w14:paraId="49C65339" w14:textId="5FCE6602" w:rsidR="00C05572" w:rsidRPr="009723DE" w:rsidRDefault="00BF50BA" w:rsidP="00B226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O</w:t>
      </w:r>
      <w:r w:rsidR="00B22612" w:rsidRPr="009723DE">
        <w:rPr>
          <w:rFonts w:ascii="Arial" w:hAnsi="Arial" w:cs="Arial"/>
        </w:rPr>
        <w:t>rganization website, key word scanners</w:t>
      </w:r>
      <w:r w:rsidR="00130D67" w:rsidRPr="009723DE">
        <w:rPr>
          <w:rFonts w:ascii="Arial" w:hAnsi="Arial" w:cs="Arial"/>
        </w:rPr>
        <w:t>.</w:t>
      </w:r>
    </w:p>
    <w:p w14:paraId="258D99BF" w14:textId="25FB5B3D" w:rsidR="0026254F" w:rsidRPr="009723DE" w:rsidRDefault="00B22612" w:rsidP="00B2261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If hiring managers want to see a project portfolio, students are advised that this a mandatory</w:t>
      </w:r>
      <w:r w:rsidR="00C05572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part of the application.</w:t>
      </w:r>
    </w:p>
    <w:p w14:paraId="36E80834" w14:textId="12289391" w:rsidR="006A56FB" w:rsidRPr="009723DE" w:rsidRDefault="006A56FB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41" w:type="dxa"/>
        <w:tblLook w:val="04A0" w:firstRow="1" w:lastRow="0" w:firstColumn="1" w:lastColumn="0" w:noHBand="0" w:noVBand="1"/>
      </w:tblPr>
      <w:tblGrid>
        <w:gridCol w:w="3765"/>
        <w:gridCol w:w="1586"/>
        <w:gridCol w:w="1574"/>
        <w:gridCol w:w="1527"/>
        <w:gridCol w:w="889"/>
      </w:tblGrid>
      <w:tr w:rsidR="00CD5035" w:rsidRPr="009723DE" w14:paraId="33AC8B38" w14:textId="77777777" w:rsidTr="001931A0">
        <w:trPr>
          <w:trHeight w:val="540"/>
        </w:trPr>
        <w:tc>
          <w:tcPr>
            <w:tcW w:w="9341" w:type="dxa"/>
            <w:gridSpan w:val="5"/>
            <w:hideMark/>
          </w:tcPr>
          <w:p w14:paraId="7380EA61" w14:textId="5FFFE886" w:rsidR="00CD5035" w:rsidRPr="009445B4" w:rsidRDefault="00CD5035" w:rsidP="00F66989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 xml:space="preserve">Q10. Do you use any of the following </w:t>
            </w:r>
            <w:r w:rsidR="00243AD8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m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ethods to parse job descriptions?</w:t>
            </w:r>
          </w:p>
        </w:tc>
      </w:tr>
      <w:tr w:rsidR="008749D9" w:rsidRPr="009723DE" w14:paraId="53B224A5" w14:textId="77777777" w:rsidTr="00E27728">
        <w:trPr>
          <w:trHeight w:val="257"/>
        </w:trPr>
        <w:tc>
          <w:tcPr>
            <w:tcW w:w="3765" w:type="dxa"/>
            <w:vMerge w:val="restart"/>
            <w:hideMark/>
          </w:tcPr>
          <w:p w14:paraId="3FB190C9" w14:textId="77777777" w:rsidR="008749D9" w:rsidRPr="009723DE" w:rsidRDefault="008749D9" w:rsidP="00F66989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7D65A01B" w14:textId="1A0C5440" w:rsidR="008749D9" w:rsidRPr="009723DE" w:rsidRDefault="008749D9" w:rsidP="00F66989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586" w:type="dxa"/>
            <w:noWrap/>
            <w:hideMark/>
          </w:tcPr>
          <w:p w14:paraId="3EBC37ED" w14:textId="77777777" w:rsidR="008749D9" w:rsidRPr="009723DE" w:rsidRDefault="008749D9" w:rsidP="00C5478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1574" w:type="dxa"/>
            <w:noWrap/>
            <w:hideMark/>
          </w:tcPr>
          <w:p w14:paraId="670FD696" w14:textId="15FCB1B5" w:rsidR="008749D9" w:rsidRPr="009723DE" w:rsidRDefault="008749D9" w:rsidP="00C5478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1527" w:type="dxa"/>
            <w:noWrap/>
            <w:hideMark/>
          </w:tcPr>
          <w:p w14:paraId="65A813AE" w14:textId="77777777" w:rsidR="008749D9" w:rsidRPr="009723DE" w:rsidRDefault="008749D9" w:rsidP="00C5478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7C07D638" w14:textId="77777777" w:rsidR="008749D9" w:rsidRPr="009723DE" w:rsidRDefault="008749D9" w:rsidP="00C5478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CD5035" w:rsidRPr="009723DE" w14:paraId="15127546" w14:textId="77777777" w:rsidTr="00E27728">
        <w:trPr>
          <w:trHeight w:val="257"/>
        </w:trPr>
        <w:tc>
          <w:tcPr>
            <w:tcW w:w="3765" w:type="dxa"/>
            <w:vMerge/>
            <w:hideMark/>
          </w:tcPr>
          <w:p w14:paraId="7434A2FB" w14:textId="5E06A33F" w:rsidR="00CD5035" w:rsidRPr="009723DE" w:rsidRDefault="00CD5035" w:rsidP="00F66989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3160" w:type="dxa"/>
            <w:gridSpan w:val="2"/>
            <w:noWrap/>
            <w:hideMark/>
          </w:tcPr>
          <w:p w14:paraId="325F9AF6" w14:textId="77777777" w:rsidR="002C3938" w:rsidRPr="009723DE" w:rsidRDefault="00CD5035" w:rsidP="00C5478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22 </w:t>
            </w:r>
          </w:p>
          <w:p w14:paraId="225D7D9B" w14:textId="67BC002D" w:rsidR="00CD5035" w:rsidRPr="009723DE" w:rsidRDefault="00CD5035" w:rsidP="00C5478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12</w:t>
            </w:r>
          </w:p>
        </w:tc>
        <w:tc>
          <w:tcPr>
            <w:tcW w:w="2416" w:type="dxa"/>
            <w:gridSpan w:val="2"/>
            <w:noWrap/>
            <w:hideMark/>
          </w:tcPr>
          <w:p w14:paraId="77A8780D" w14:textId="77777777" w:rsidR="00CD5035" w:rsidRPr="009723DE" w:rsidRDefault="00CD5035" w:rsidP="00C5478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Answered: 10 Skipped: 5</w:t>
            </w:r>
          </w:p>
        </w:tc>
      </w:tr>
      <w:tr w:rsidR="008749D9" w:rsidRPr="009723DE" w14:paraId="6B882675" w14:textId="77777777" w:rsidTr="00E27728">
        <w:trPr>
          <w:trHeight w:val="257"/>
        </w:trPr>
        <w:tc>
          <w:tcPr>
            <w:tcW w:w="3765" w:type="dxa"/>
            <w:vMerge/>
            <w:hideMark/>
          </w:tcPr>
          <w:p w14:paraId="0029BD4C" w14:textId="2CC7857F" w:rsidR="008749D9" w:rsidRPr="009723DE" w:rsidRDefault="008749D9" w:rsidP="00F66989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586" w:type="dxa"/>
            <w:noWrap/>
            <w:hideMark/>
          </w:tcPr>
          <w:p w14:paraId="5C4FCF4B" w14:textId="77777777" w:rsidR="008749D9" w:rsidRPr="009723DE" w:rsidRDefault="008749D9" w:rsidP="00C5478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574" w:type="dxa"/>
            <w:noWrap/>
            <w:hideMark/>
          </w:tcPr>
          <w:p w14:paraId="6182A256" w14:textId="45AC1475" w:rsidR="008749D9" w:rsidRPr="009723DE" w:rsidRDefault="008749D9" w:rsidP="00C5478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527" w:type="dxa"/>
            <w:noWrap/>
            <w:hideMark/>
          </w:tcPr>
          <w:p w14:paraId="6B9AAC5C" w14:textId="77777777" w:rsidR="008749D9" w:rsidRPr="009723DE" w:rsidRDefault="008749D9" w:rsidP="00C5478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27D32D93" w14:textId="77777777" w:rsidR="008749D9" w:rsidRPr="009723DE" w:rsidRDefault="008749D9" w:rsidP="00C5478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8749D9" w:rsidRPr="009723DE" w14:paraId="1255F298" w14:textId="77777777" w:rsidTr="00E27728">
        <w:trPr>
          <w:trHeight w:val="257"/>
        </w:trPr>
        <w:tc>
          <w:tcPr>
            <w:tcW w:w="3765" w:type="dxa"/>
            <w:hideMark/>
          </w:tcPr>
          <w:p w14:paraId="17C63B1A" w14:textId="77777777" w:rsidR="008749D9" w:rsidRPr="009723DE" w:rsidRDefault="008749D9" w:rsidP="00F6698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Text mining method</w:t>
            </w:r>
          </w:p>
        </w:tc>
        <w:tc>
          <w:tcPr>
            <w:tcW w:w="1586" w:type="dxa"/>
            <w:noWrap/>
            <w:hideMark/>
          </w:tcPr>
          <w:p w14:paraId="2AD6115D" w14:textId="77777777" w:rsidR="008749D9" w:rsidRPr="009723DE" w:rsidRDefault="008749D9" w:rsidP="00C5478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9.09%</w:t>
            </w:r>
          </w:p>
        </w:tc>
        <w:tc>
          <w:tcPr>
            <w:tcW w:w="1574" w:type="dxa"/>
            <w:noWrap/>
            <w:hideMark/>
          </w:tcPr>
          <w:p w14:paraId="47761F65" w14:textId="3D2869C2" w:rsidR="008749D9" w:rsidRPr="009723DE" w:rsidRDefault="008749D9" w:rsidP="00C5478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</w:t>
            </w:r>
          </w:p>
        </w:tc>
        <w:tc>
          <w:tcPr>
            <w:tcW w:w="1527" w:type="dxa"/>
            <w:noWrap/>
            <w:hideMark/>
          </w:tcPr>
          <w:p w14:paraId="199F3CD6" w14:textId="77777777" w:rsidR="008749D9" w:rsidRPr="009723DE" w:rsidRDefault="008749D9" w:rsidP="00C5478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10.00%</w:t>
            </w:r>
          </w:p>
        </w:tc>
        <w:tc>
          <w:tcPr>
            <w:tcW w:w="889" w:type="dxa"/>
            <w:noWrap/>
            <w:hideMark/>
          </w:tcPr>
          <w:p w14:paraId="0CED9ABD" w14:textId="77777777" w:rsidR="008749D9" w:rsidRPr="009723DE" w:rsidRDefault="008749D9" w:rsidP="00C5478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8749D9" w:rsidRPr="009723DE" w14:paraId="5C8858F7" w14:textId="77777777" w:rsidTr="00E27728">
        <w:trPr>
          <w:trHeight w:val="257"/>
        </w:trPr>
        <w:tc>
          <w:tcPr>
            <w:tcW w:w="3765" w:type="dxa"/>
            <w:hideMark/>
          </w:tcPr>
          <w:p w14:paraId="064871F6" w14:textId="77777777" w:rsidR="008749D9" w:rsidRPr="009F5705" w:rsidRDefault="008749D9" w:rsidP="00F6698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Data mining method</w:t>
            </w:r>
          </w:p>
        </w:tc>
        <w:tc>
          <w:tcPr>
            <w:tcW w:w="1586" w:type="dxa"/>
            <w:noWrap/>
            <w:hideMark/>
          </w:tcPr>
          <w:p w14:paraId="24489B72" w14:textId="77777777" w:rsidR="008749D9" w:rsidRPr="009723DE" w:rsidRDefault="008749D9" w:rsidP="00C5478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1574" w:type="dxa"/>
            <w:noWrap/>
            <w:hideMark/>
          </w:tcPr>
          <w:p w14:paraId="22BBB6F8" w14:textId="68FE2044" w:rsidR="008749D9" w:rsidRPr="009723DE" w:rsidRDefault="008749D9" w:rsidP="00C5478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</w:t>
            </w:r>
          </w:p>
        </w:tc>
        <w:tc>
          <w:tcPr>
            <w:tcW w:w="1527" w:type="dxa"/>
            <w:noWrap/>
            <w:hideMark/>
          </w:tcPr>
          <w:p w14:paraId="16670A55" w14:textId="77777777" w:rsidR="008749D9" w:rsidRPr="009723DE" w:rsidRDefault="008749D9" w:rsidP="00C5478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0A04283D" w14:textId="77777777" w:rsidR="008749D9" w:rsidRPr="009723DE" w:rsidRDefault="008749D9" w:rsidP="00C5478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243AD8" w:rsidRPr="009723DE" w14:paraId="3A778BC7" w14:textId="77777777" w:rsidTr="00E27728">
        <w:trPr>
          <w:trHeight w:val="257"/>
        </w:trPr>
        <w:tc>
          <w:tcPr>
            <w:tcW w:w="3765" w:type="dxa"/>
          </w:tcPr>
          <w:p w14:paraId="6AB68807" w14:textId="719D3B98" w:rsidR="00243AD8" w:rsidRPr="009723DE" w:rsidRDefault="00243AD8" w:rsidP="00243AD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None of the above</w:t>
            </w:r>
          </w:p>
        </w:tc>
        <w:tc>
          <w:tcPr>
            <w:tcW w:w="1586" w:type="dxa"/>
            <w:noWrap/>
          </w:tcPr>
          <w:p w14:paraId="778D6CE0" w14:textId="38042D95" w:rsidR="00243AD8" w:rsidRPr="009723DE" w:rsidRDefault="00243AD8" w:rsidP="00243AD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1574" w:type="dxa"/>
            <w:noWrap/>
          </w:tcPr>
          <w:p w14:paraId="0796C2A4" w14:textId="13556E3F" w:rsidR="00243AD8" w:rsidRPr="009723DE" w:rsidRDefault="00243AD8" w:rsidP="00243AD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11</w:t>
            </w:r>
          </w:p>
        </w:tc>
        <w:tc>
          <w:tcPr>
            <w:tcW w:w="1527" w:type="dxa"/>
            <w:noWrap/>
          </w:tcPr>
          <w:p w14:paraId="3DB5CB65" w14:textId="4F731471" w:rsidR="00243AD8" w:rsidRPr="009723DE" w:rsidRDefault="00243AD8" w:rsidP="00243AD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889" w:type="dxa"/>
            <w:noWrap/>
          </w:tcPr>
          <w:p w14:paraId="0248B5EA" w14:textId="0CE41DAD" w:rsidR="00243AD8" w:rsidRPr="009723DE" w:rsidRDefault="00243AD8" w:rsidP="00243AD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</w:tr>
      <w:tr w:rsidR="00243AD8" w:rsidRPr="009723DE" w14:paraId="5C6800D5" w14:textId="77777777" w:rsidTr="00E27728">
        <w:trPr>
          <w:trHeight w:val="257"/>
        </w:trPr>
        <w:tc>
          <w:tcPr>
            <w:tcW w:w="3765" w:type="dxa"/>
            <w:hideMark/>
          </w:tcPr>
          <w:p w14:paraId="75C9ED65" w14:textId="77777777" w:rsidR="00243AD8" w:rsidRPr="009723DE" w:rsidRDefault="00243AD8" w:rsidP="00243AD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586" w:type="dxa"/>
            <w:noWrap/>
            <w:hideMark/>
          </w:tcPr>
          <w:p w14:paraId="5EA52A95" w14:textId="77777777" w:rsidR="00243AD8" w:rsidRPr="009723DE" w:rsidRDefault="00243AD8" w:rsidP="00243AD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45.45%</w:t>
            </w:r>
          </w:p>
        </w:tc>
        <w:tc>
          <w:tcPr>
            <w:tcW w:w="1574" w:type="dxa"/>
            <w:noWrap/>
            <w:hideMark/>
          </w:tcPr>
          <w:p w14:paraId="4A1A17EE" w14:textId="5C969904" w:rsidR="00243AD8" w:rsidRPr="009723DE" w:rsidRDefault="00243AD8" w:rsidP="00243AD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10</w:t>
            </w:r>
          </w:p>
        </w:tc>
        <w:tc>
          <w:tcPr>
            <w:tcW w:w="1527" w:type="dxa"/>
            <w:noWrap/>
            <w:hideMark/>
          </w:tcPr>
          <w:p w14:paraId="6614F03C" w14:textId="77777777" w:rsidR="00243AD8" w:rsidRPr="009723DE" w:rsidRDefault="00243AD8" w:rsidP="00243AD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40.00%</w:t>
            </w:r>
          </w:p>
        </w:tc>
        <w:tc>
          <w:tcPr>
            <w:tcW w:w="889" w:type="dxa"/>
            <w:noWrap/>
            <w:hideMark/>
          </w:tcPr>
          <w:p w14:paraId="4C510CE1" w14:textId="77777777" w:rsidR="00243AD8" w:rsidRPr="009723DE" w:rsidRDefault="00243AD8" w:rsidP="00243AD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</w:tbl>
    <w:p w14:paraId="39B1DAB2" w14:textId="5C586EBB" w:rsidR="006A56FB" w:rsidRPr="009723DE" w:rsidRDefault="006A56FB" w:rsidP="006A56FB">
      <w:pPr>
        <w:rPr>
          <w:rFonts w:ascii="Arial" w:hAnsi="Arial" w:cs="Arial"/>
        </w:rPr>
      </w:pPr>
    </w:p>
    <w:p w14:paraId="479CD83F" w14:textId="11489B2C" w:rsidR="00E50685" w:rsidRPr="009723DE" w:rsidRDefault="00F1423F" w:rsidP="006A56FB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581DE993" wp14:editId="496CAE96">
            <wp:extent cx="5943600" cy="2680570"/>
            <wp:effectExtent l="0" t="0" r="0" b="571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3F3C01BB-1DC0-4D7E-9261-B7632DAA16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E3F953" w14:textId="77777777" w:rsidR="001C78A0" w:rsidRPr="009723DE" w:rsidRDefault="001C78A0" w:rsidP="001C78A0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10A92F9D" w14:textId="5DF235E7" w:rsidR="00E37DB5" w:rsidRPr="009723DE" w:rsidRDefault="005D69A3" w:rsidP="00B961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</w:t>
      </w:r>
      <w:r w:rsidR="0063558B" w:rsidRPr="009723DE">
        <w:rPr>
          <w:rFonts w:ascii="Arial" w:hAnsi="Arial" w:cs="Arial"/>
        </w:rPr>
        <w:t>e do have the ability to tag job postings by multiple subjects</w:t>
      </w:r>
      <w:r w:rsidR="00130D67" w:rsidRPr="009723DE">
        <w:rPr>
          <w:rFonts w:ascii="Arial" w:hAnsi="Arial" w:cs="Arial"/>
        </w:rPr>
        <w:t>.</w:t>
      </w:r>
    </w:p>
    <w:p w14:paraId="2975A913" w14:textId="300AB4F0" w:rsidR="001C78A0" w:rsidRPr="009723DE" w:rsidRDefault="005D69A3" w:rsidP="00B961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S</w:t>
      </w:r>
      <w:r w:rsidR="0063558B" w:rsidRPr="009723DE">
        <w:rPr>
          <w:rFonts w:ascii="Arial" w:hAnsi="Arial" w:cs="Arial"/>
        </w:rPr>
        <w:t>taff manually scan job descriptions to segregate to appropriate programs</w:t>
      </w:r>
      <w:r w:rsidR="00130D67" w:rsidRPr="009723DE">
        <w:rPr>
          <w:rFonts w:ascii="Arial" w:hAnsi="Arial" w:cs="Arial"/>
        </w:rPr>
        <w:t>.</w:t>
      </w:r>
    </w:p>
    <w:p w14:paraId="64015CAF" w14:textId="68AF9EF7" w:rsidR="00E37DB5" w:rsidRPr="009723DE" w:rsidRDefault="00FC4A16" w:rsidP="00B961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 xml:space="preserve">Set qualifiers to meet funding requirements </w:t>
      </w:r>
      <w:r w:rsidR="00130D67" w:rsidRPr="009723DE">
        <w:rPr>
          <w:rFonts w:ascii="Arial" w:hAnsi="Arial" w:cs="Arial"/>
        </w:rPr>
        <w:t>and</w:t>
      </w:r>
      <w:r w:rsidRPr="009723DE">
        <w:rPr>
          <w:rFonts w:ascii="Arial" w:hAnsi="Arial" w:cs="Arial"/>
        </w:rPr>
        <w:t xml:space="preserve"> differentiate between grad/undergrad students</w:t>
      </w:r>
      <w:r w:rsidR="00130D67" w:rsidRPr="009723DE">
        <w:rPr>
          <w:rFonts w:ascii="Arial" w:hAnsi="Arial" w:cs="Arial"/>
        </w:rPr>
        <w:t>.</w:t>
      </w:r>
    </w:p>
    <w:p w14:paraId="33C2D6EB" w14:textId="235DBEC6" w:rsidR="00B07AC6" w:rsidRPr="009723DE" w:rsidRDefault="00E6703F" w:rsidP="00B961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don't redefine the job descriptions, but we do use the information to help students</w:t>
      </w:r>
      <w:r w:rsidR="00130D67" w:rsidRPr="009723DE">
        <w:rPr>
          <w:rFonts w:ascii="Arial" w:hAnsi="Arial" w:cs="Arial"/>
        </w:rPr>
        <w:t>.</w:t>
      </w:r>
    </w:p>
    <w:p w14:paraId="4D39D3AF" w14:textId="0D7D1B27" w:rsidR="00E6703F" w:rsidRPr="009723DE" w:rsidRDefault="00E6703F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282" w:type="dxa"/>
        <w:tblLook w:val="04A0" w:firstRow="1" w:lastRow="0" w:firstColumn="1" w:lastColumn="0" w:noHBand="0" w:noVBand="1"/>
      </w:tblPr>
      <w:tblGrid>
        <w:gridCol w:w="3636"/>
        <w:gridCol w:w="1672"/>
        <w:gridCol w:w="1347"/>
        <w:gridCol w:w="1738"/>
        <w:gridCol w:w="889"/>
      </w:tblGrid>
      <w:tr w:rsidR="00D23816" w:rsidRPr="009723DE" w14:paraId="0C996900" w14:textId="77777777" w:rsidTr="00D23816">
        <w:trPr>
          <w:trHeight w:val="424"/>
        </w:trPr>
        <w:tc>
          <w:tcPr>
            <w:tcW w:w="9282" w:type="dxa"/>
            <w:gridSpan w:val="5"/>
            <w:hideMark/>
          </w:tcPr>
          <w:p w14:paraId="0153F2E2" w14:textId="063BB04C" w:rsidR="00D23816" w:rsidRPr="009445B4" w:rsidRDefault="00D23816" w:rsidP="00BA3DB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Q11. To what end are the data (collected in Q10) used?</w:t>
            </w:r>
          </w:p>
        </w:tc>
      </w:tr>
      <w:tr w:rsidR="00385DCF" w:rsidRPr="009723DE" w14:paraId="79BFB8AD" w14:textId="77777777" w:rsidTr="00385DCF">
        <w:trPr>
          <w:trHeight w:val="201"/>
        </w:trPr>
        <w:tc>
          <w:tcPr>
            <w:tcW w:w="3636" w:type="dxa"/>
            <w:vMerge w:val="restart"/>
            <w:hideMark/>
          </w:tcPr>
          <w:p w14:paraId="47150F92" w14:textId="77777777" w:rsidR="00385DCF" w:rsidRPr="009723DE" w:rsidRDefault="00385DCF" w:rsidP="00BA3DB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745DCE82" w14:textId="0E033586" w:rsidR="00385DCF" w:rsidRPr="009723DE" w:rsidRDefault="00385DCF" w:rsidP="00BA3DB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672" w:type="dxa"/>
            <w:noWrap/>
            <w:hideMark/>
          </w:tcPr>
          <w:p w14:paraId="4DC84EB2" w14:textId="77777777" w:rsidR="00385DCF" w:rsidRPr="009723DE" w:rsidRDefault="00385DCF" w:rsidP="000D39B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1347" w:type="dxa"/>
            <w:noWrap/>
            <w:hideMark/>
          </w:tcPr>
          <w:p w14:paraId="7A46E909" w14:textId="6DC3EFB8" w:rsidR="00385DCF" w:rsidRPr="009723DE" w:rsidRDefault="00385DCF" w:rsidP="000D39B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1738" w:type="dxa"/>
            <w:noWrap/>
            <w:hideMark/>
          </w:tcPr>
          <w:p w14:paraId="0D66F230" w14:textId="77777777" w:rsidR="00385DCF" w:rsidRPr="009723DE" w:rsidRDefault="00385DCF" w:rsidP="000D39B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4165CEEA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0D39B7" w:rsidRPr="009723DE" w14:paraId="27E2C588" w14:textId="77777777" w:rsidTr="00385DCF">
        <w:trPr>
          <w:trHeight w:val="201"/>
        </w:trPr>
        <w:tc>
          <w:tcPr>
            <w:tcW w:w="3636" w:type="dxa"/>
            <w:vMerge/>
            <w:hideMark/>
          </w:tcPr>
          <w:p w14:paraId="4B1CC49A" w14:textId="6D007F00" w:rsidR="000D39B7" w:rsidRPr="009723DE" w:rsidRDefault="000D39B7" w:rsidP="00BA3DB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3019" w:type="dxa"/>
            <w:gridSpan w:val="2"/>
            <w:noWrap/>
            <w:hideMark/>
          </w:tcPr>
          <w:p w14:paraId="53C947A6" w14:textId="77777777" w:rsidR="00385DCF" w:rsidRPr="009723DE" w:rsidRDefault="000D39B7" w:rsidP="000D39B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15 </w:t>
            </w:r>
          </w:p>
          <w:p w14:paraId="29AF163F" w14:textId="6E33C995" w:rsidR="000D39B7" w:rsidRPr="009723DE" w:rsidRDefault="000D39B7" w:rsidP="000D39B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19</w:t>
            </w:r>
          </w:p>
        </w:tc>
        <w:tc>
          <w:tcPr>
            <w:tcW w:w="2627" w:type="dxa"/>
            <w:gridSpan w:val="2"/>
            <w:noWrap/>
            <w:hideMark/>
          </w:tcPr>
          <w:p w14:paraId="6C63B349" w14:textId="77777777" w:rsidR="00385DCF" w:rsidRPr="009723DE" w:rsidRDefault="000D39B7" w:rsidP="000D39B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9 </w:t>
            </w:r>
          </w:p>
          <w:p w14:paraId="3CF5419C" w14:textId="6BCE8225" w:rsidR="000D39B7" w:rsidRPr="009723DE" w:rsidRDefault="000D39B7" w:rsidP="000D39B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6</w:t>
            </w:r>
          </w:p>
        </w:tc>
      </w:tr>
      <w:tr w:rsidR="00385DCF" w:rsidRPr="009723DE" w14:paraId="7DDB2A9B" w14:textId="77777777" w:rsidTr="00385DCF">
        <w:trPr>
          <w:trHeight w:val="201"/>
        </w:trPr>
        <w:tc>
          <w:tcPr>
            <w:tcW w:w="3636" w:type="dxa"/>
            <w:vMerge/>
            <w:hideMark/>
          </w:tcPr>
          <w:p w14:paraId="41C0AD4D" w14:textId="4363FC8B" w:rsidR="00385DCF" w:rsidRPr="009723DE" w:rsidRDefault="00385DCF" w:rsidP="00BA3DB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672" w:type="dxa"/>
            <w:noWrap/>
            <w:hideMark/>
          </w:tcPr>
          <w:p w14:paraId="17C533F9" w14:textId="77777777" w:rsidR="00385DCF" w:rsidRPr="009723DE" w:rsidRDefault="00385DCF" w:rsidP="000D39B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347" w:type="dxa"/>
            <w:noWrap/>
            <w:hideMark/>
          </w:tcPr>
          <w:p w14:paraId="38520D17" w14:textId="7E5CFB1C" w:rsidR="00385DCF" w:rsidRPr="009723DE" w:rsidRDefault="00385DCF" w:rsidP="000D39B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738" w:type="dxa"/>
            <w:noWrap/>
            <w:hideMark/>
          </w:tcPr>
          <w:p w14:paraId="3ECCF3BD" w14:textId="77777777" w:rsidR="00385DCF" w:rsidRPr="009723DE" w:rsidRDefault="00385DCF" w:rsidP="000D39B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57AF5EF8" w14:textId="77777777" w:rsidR="00385DCF" w:rsidRPr="009723DE" w:rsidRDefault="00385DCF" w:rsidP="000D39B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385DCF" w:rsidRPr="009723DE" w14:paraId="794EB639" w14:textId="77777777" w:rsidTr="00385DCF">
        <w:trPr>
          <w:trHeight w:val="201"/>
        </w:trPr>
        <w:tc>
          <w:tcPr>
            <w:tcW w:w="3636" w:type="dxa"/>
            <w:hideMark/>
          </w:tcPr>
          <w:p w14:paraId="5BFE6655" w14:textId="77777777" w:rsidR="00385DCF" w:rsidRPr="009723DE" w:rsidRDefault="00385DCF" w:rsidP="00BA3DB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Simplifying job descriptions for students</w:t>
            </w:r>
          </w:p>
        </w:tc>
        <w:tc>
          <w:tcPr>
            <w:tcW w:w="1672" w:type="dxa"/>
            <w:noWrap/>
            <w:hideMark/>
          </w:tcPr>
          <w:p w14:paraId="49A8A59E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20.00%</w:t>
            </w:r>
          </w:p>
        </w:tc>
        <w:tc>
          <w:tcPr>
            <w:tcW w:w="1347" w:type="dxa"/>
            <w:noWrap/>
            <w:hideMark/>
          </w:tcPr>
          <w:p w14:paraId="556EB008" w14:textId="7C8A9EC1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1263F5A1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11.11%</w:t>
            </w:r>
          </w:p>
        </w:tc>
        <w:tc>
          <w:tcPr>
            <w:tcW w:w="889" w:type="dxa"/>
            <w:noWrap/>
            <w:hideMark/>
          </w:tcPr>
          <w:p w14:paraId="1FD2E959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385DCF" w:rsidRPr="009723DE" w14:paraId="7352476B" w14:textId="77777777" w:rsidTr="00385DCF">
        <w:trPr>
          <w:trHeight w:val="201"/>
        </w:trPr>
        <w:tc>
          <w:tcPr>
            <w:tcW w:w="3636" w:type="dxa"/>
            <w:hideMark/>
          </w:tcPr>
          <w:p w14:paraId="5BB1A011" w14:textId="77777777" w:rsidR="00385DCF" w:rsidRPr="009723DE" w:rsidRDefault="00385DCF" w:rsidP="00BA3DB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Aiding students in selection of jobs</w:t>
            </w:r>
          </w:p>
        </w:tc>
        <w:tc>
          <w:tcPr>
            <w:tcW w:w="1672" w:type="dxa"/>
            <w:noWrap/>
            <w:hideMark/>
          </w:tcPr>
          <w:p w14:paraId="485693A7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53.33%</w:t>
            </w:r>
          </w:p>
        </w:tc>
        <w:tc>
          <w:tcPr>
            <w:tcW w:w="1347" w:type="dxa"/>
            <w:noWrap/>
            <w:hideMark/>
          </w:tcPr>
          <w:p w14:paraId="79C0021D" w14:textId="4C2166CE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</w:t>
            </w:r>
          </w:p>
        </w:tc>
        <w:tc>
          <w:tcPr>
            <w:tcW w:w="1738" w:type="dxa"/>
            <w:noWrap/>
            <w:hideMark/>
          </w:tcPr>
          <w:p w14:paraId="561DFE95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44.44%</w:t>
            </w:r>
          </w:p>
        </w:tc>
        <w:tc>
          <w:tcPr>
            <w:tcW w:w="889" w:type="dxa"/>
            <w:noWrap/>
            <w:hideMark/>
          </w:tcPr>
          <w:p w14:paraId="57BC7145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  <w:tr w:rsidR="00385DCF" w:rsidRPr="009723DE" w14:paraId="51F6E5A7" w14:textId="77777777" w:rsidTr="00385DCF">
        <w:trPr>
          <w:trHeight w:val="201"/>
        </w:trPr>
        <w:tc>
          <w:tcPr>
            <w:tcW w:w="3636" w:type="dxa"/>
            <w:hideMark/>
          </w:tcPr>
          <w:p w14:paraId="368ACE88" w14:textId="77777777" w:rsidR="00385DCF" w:rsidRPr="009723DE" w:rsidRDefault="00385DCF" w:rsidP="00BA3DB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Segregation of jobs with respect to student expertise</w:t>
            </w:r>
          </w:p>
        </w:tc>
        <w:tc>
          <w:tcPr>
            <w:tcW w:w="1672" w:type="dxa"/>
            <w:noWrap/>
            <w:hideMark/>
          </w:tcPr>
          <w:p w14:paraId="0621F839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33.33%</w:t>
            </w:r>
          </w:p>
        </w:tc>
        <w:tc>
          <w:tcPr>
            <w:tcW w:w="1347" w:type="dxa"/>
            <w:noWrap/>
            <w:hideMark/>
          </w:tcPr>
          <w:p w14:paraId="067272DC" w14:textId="5BDA5594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</w:t>
            </w:r>
          </w:p>
        </w:tc>
        <w:tc>
          <w:tcPr>
            <w:tcW w:w="1738" w:type="dxa"/>
            <w:noWrap/>
            <w:hideMark/>
          </w:tcPr>
          <w:p w14:paraId="6FAD261B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33.33%</w:t>
            </w:r>
          </w:p>
        </w:tc>
        <w:tc>
          <w:tcPr>
            <w:tcW w:w="889" w:type="dxa"/>
            <w:noWrap/>
            <w:hideMark/>
          </w:tcPr>
          <w:p w14:paraId="609BBEE3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385DCF" w:rsidRPr="009723DE" w14:paraId="2FBF226C" w14:textId="77777777" w:rsidTr="00385DCF">
        <w:trPr>
          <w:trHeight w:val="201"/>
        </w:trPr>
        <w:tc>
          <w:tcPr>
            <w:tcW w:w="3636" w:type="dxa"/>
            <w:hideMark/>
          </w:tcPr>
          <w:p w14:paraId="07D513AF" w14:textId="77777777" w:rsidR="00385DCF" w:rsidRPr="009723DE" w:rsidRDefault="00385DCF" w:rsidP="00BA3DB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672" w:type="dxa"/>
            <w:noWrap/>
            <w:hideMark/>
          </w:tcPr>
          <w:p w14:paraId="1460D627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53.33%</w:t>
            </w:r>
          </w:p>
        </w:tc>
        <w:tc>
          <w:tcPr>
            <w:tcW w:w="1347" w:type="dxa"/>
            <w:noWrap/>
            <w:hideMark/>
          </w:tcPr>
          <w:p w14:paraId="58CF3905" w14:textId="299620D2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</w:t>
            </w:r>
          </w:p>
        </w:tc>
        <w:tc>
          <w:tcPr>
            <w:tcW w:w="1738" w:type="dxa"/>
            <w:noWrap/>
            <w:hideMark/>
          </w:tcPr>
          <w:p w14:paraId="20CB4D89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55.56%</w:t>
            </w:r>
          </w:p>
        </w:tc>
        <w:tc>
          <w:tcPr>
            <w:tcW w:w="889" w:type="dxa"/>
            <w:noWrap/>
            <w:hideMark/>
          </w:tcPr>
          <w:p w14:paraId="326A36A5" w14:textId="77777777" w:rsidR="00385DCF" w:rsidRPr="009723DE" w:rsidRDefault="00385DCF" w:rsidP="000D39B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</w:tr>
    </w:tbl>
    <w:p w14:paraId="1387667C" w14:textId="0A5920A3" w:rsidR="00E6703F" w:rsidRPr="009723DE" w:rsidRDefault="00E6703F" w:rsidP="00E6703F">
      <w:pPr>
        <w:rPr>
          <w:rFonts w:ascii="Arial" w:hAnsi="Arial" w:cs="Arial"/>
        </w:rPr>
      </w:pPr>
    </w:p>
    <w:p w14:paraId="1845C8C9" w14:textId="464B0BBF" w:rsidR="00DA3514" w:rsidRPr="009723DE" w:rsidRDefault="005D69F5" w:rsidP="00E6703F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76D0DBBA" wp14:editId="41713454">
            <wp:extent cx="5943600" cy="2266122"/>
            <wp:effectExtent l="0" t="0" r="0" b="127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9EE55D4A-5780-4E21-91DA-4DFF0758AE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7E36BD" w14:textId="77777777" w:rsidR="0046751C" w:rsidRPr="009723DE" w:rsidRDefault="0046751C" w:rsidP="0046751C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5988F369" w14:textId="5E6C6D0C" w:rsidR="004A3151" w:rsidRPr="009723DE" w:rsidRDefault="004A3151" w:rsidP="004675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Identifying jobs that can be used for WIL, also job trends</w:t>
      </w:r>
      <w:r w:rsidR="00130D67" w:rsidRPr="009723DE">
        <w:rPr>
          <w:rFonts w:ascii="Arial" w:hAnsi="Arial" w:cs="Arial"/>
        </w:rPr>
        <w:t>.</w:t>
      </w:r>
    </w:p>
    <w:p w14:paraId="3B82B454" w14:textId="00A04B44" w:rsidR="00923FAF" w:rsidRPr="009723DE" w:rsidRDefault="00407A53" w:rsidP="0046751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Segregating jobs per student's program of study</w:t>
      </w:r>
      <w:r w:rsidR="00130D67" w:rsidRPr="009723DE">
        <w:rPr>
          <w:rFonts w:ascii="Arial" w:hAnsi="Arial" w:cs="Arial"/>
        </w:rPr>
        <w:t>.</w:t>
      </w:r>
    </w:p>
    <w:p w14:paraId="480E789A" w14:textId="20742461" w:rsidR="00D5512F" w:rsidRPr="009723DE" w:rsidRDefault="007B77F2" w:rsidP="007B77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M</w:t>
      </w:r>
      <w:r w:rsidR="00CE33FF" w:rsidRPr="009723DE">
        <w:rPr>
          <w:rFonts w:ascii="Arial" w:hAnsi="Arial" w:cs="Arial"/>
        </w:rPr>
        <w:t>aking the job more appealing or attenable for students</w:t>
      </w:r>
      <w:r w:rsidR="00130D67" w:rsidRPr="009723DE">
        <w:rPr>
          <w:rFonts w:ascii="Arial" w:hAnsi="Arial" w:cs="Arial"/>
        </w:rPr>
        <w:t>.</w:t>
      </w:r>
    </w:p>
    <w:p w14:paraId="6DD207DC" w14:textId="1239C306" w:rsidR="00CB62A4" w:rsidRPr="009723DE" w:rsidRDefault="00CB62A4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19" w:type="dxa"/>
        <w:tblLook w:val="04A0" w:firstRow="1" w:lastRow="0" w:firstColumn="1" w:lastColumn="0" w:noHBand="0" w:noVBand="1"/>
      </w:tblPr>
      <w:tblGrid>
        <w:gridCol w:w="3325"/>
        <w:gridCol w:w="2011"/>
        <w:gridCol w:w="889"/>
        <w:gridCol w:w="2205"/>
        <w:gridCol w:w="889"/>
      </w:tblGrid>
      <w:tr w:rsidR="002933FC" w:rsidRPr="009723DE" w14:paraId="751BCBA9" w14:textId="77777777" w:rsidTr="003B3D8C">
        <w:trPr>
          <w:trHeight w:val="848"/>
        </w:trPr>
        <w:tc>
          <w:tcPr>
            <w:tcW w:w="9319" w:type="dxa"/>
            <w:gridSpan w:val="5"/>
            <w:hideMark/>
          </w:tcPr>
          <w:p w14:paraId="4F93D33E" w14:textId="74305F8E" w:rsidR="002933FC" w:rsidRPr="009445B4" w:rsidRDefault="002933FC" w:rsidP="00023E55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Q12. Do you collect data about student learning preferences (Online, In person,</w:t>
            </w:r>
            <w:r w:rsidR="00C116AF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etc.) in WIL</w:t>
            </w:r>
            <w:r w:rsidR="00130D6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?</w:t>
            </w:r>
          </w:p>
        </w:tc>
      </w:tr>
      <w:tr w:rsidR="00B7369B" w:rsidRPr="009723DE" w14:paraId="5984C88A" w14:textId="77777777" w:rsidTr="00A11EAB">
        <w:trPr>
          <w:trHeight w:val="546"/>
        </w:trPr>
        <w:tc>
          <w:tcPr>
            <w:tcW w:w="3325" w:type="dxa"/>
            <w:vMerge w:val="restart"/>
            <w:hideMark/>
          </w:tcPr>
          <w:p w14:paraId="5F31F6F0" w14:textId="77777777" w:rsidR="00B7369B" w:rsidRPr="009723DE" w:rsidRDefault="00B7369B" w:rsidP="00023E5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4660FFF1" w14:textId="1ADB4668" w:rsidR="00B7369B" w:rsidRPr="009723DE" w:rsidRDefault="00B7369B" w:rsidP="00023E5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2011" w:type="dxa"/>
            <w:noWrap/>
            <w:hideMark/>
          </w:tcPr>
          <w:p w14:paraId="1247899C" w14:textId="77777777" w:rsidR="00B7369B" w:rsidRPr="009723DE" w:rsidRDefault="00B7369B" w:rsidP="00B7369B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889" w:type="dxa"/>
            <w:noWrap/>
            <w:hideMark/>
          </w:tcPr>
          <w:p w14:paraId="5D76DCF8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205" w:type="dxa"/>
            <w:noWrap/>
            <w:hideMark/>
          </w:tcPr>
          <w:p w14:paraId="2FD73223" w14:textId="77777777" w:rsidR="00B7369B" w:rsidRPr="009723DE" w:rsidRDefault="00B7369B" w:rsidP="00B7369B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6DAB23AE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B7369B" w:rsidRPr="009723DE" w14:paraId="7B9C36DF" w14:textId="77777777" w:rsidTr="00A11EAB">
        <w:trPr>
          <w:trHeight w:val="268"/>
        </w:trPr>
        <w:tc>
          <w:tcPr>
            <w:tcW w:w="3325" w:type="dxa"/>
            <w:vMerge/>
            <w:hideMark/>
          </w:tcPr>
          <w:p w14:paraId="35DF415C" w14:textId="66A51753" w:rsidR="00B7369B" w:rsidRPr="009723DE" w:rsidRDefault="00B7369B" w:rsidP="00023E5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2011" w:type="dxa"/>
            <w:noWrap/>
            <w:hideMark/>
          </w:tcPr>
          <w:p w14:paraId="50DB310D" w14:textId="77777777" w:rsidR="00B7369B" w:rsidRPr="009723DE" w:rsidRDefault="00B7369B" w:rsidP="00B7369B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03F5A4A8" w14:textId="77777777" w:rsidR="00B7369B" w:rsidRPr="009723DE" w:rsidRDefault="00B7369B" w:rsidP="00B7369B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205" w:type="dxa"/>
            <w:noWrap/>
            <w:hideMark/>
          </w:tcPr>
          <w:p w14:paraId="672EA6C1" w14:textId="77777777" w:rsidR="00B7369B" w:rsidRPr="009723DE" w:rsidRDefault="00B7369B" w:rsidP="00B7369B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03C0196E" w14:textId="77777777" w:rsidR="00B7369B" w:rsidRPr="009723DE" w:rsidRDefault="00B7369B" w:rsidP="00B7369B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B7369B" w:rsidRPr="009723DE" w14:paraId="15371A2A" w14:textId="77777777" w:rsidTr="00A11EAB">
        <w:trPr>
          <w:trHeight w:val="268"/>
        </w:trPr>
        <w:tc>
          <w:tcPr>
            <w:tcW w:w="3325" w:type="dxa"/>
            <w:hideMark/>
          </w:tcPr>
          <w:p w14:paraId="32F205C5" w14:textId="77777777" w:rsidR="00B7369B" w:rsidRPr="009723DE" w:rsidRDefault="00B7369B" w:rsidP="00023E5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2011" w:type="dxa"/>
            <w:noWrap/>
            <w:hideMark/>
          </w:tcPr>
          <w:p w14:paraId="09D41AAE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5.88%</w:t>
            </w:r>
          </w:p>
        </w:tc>
        <w:tc>
          <w:tcPr>
            <w:tcW w:w="889" w:type="dxa"/>
            <w:noWrap/>
            <w:hideMark/>
          </w:tcPr>
          <w:p w14:paraId="29103CF6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</w:t>
            </w:r>
          </w:p>
        </w:tc>
        <w:tc>
          <w:tcPr>
            <w:tcW w:w="2205" w:type="dxa"/>
            <w:noWrap/>
            <w:hideMark/>
          </w:tcPr>
          <w:p w14:paraId="566892D4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6.67%</w:t>
            </w:r>
          </w:p>
        </w:tc>
        <w:tc>
          <w:tcPr>
            <w:tcW w:w="889" w:type="dxa"/>
            <w:noWrap/>
            <w:hideMark/>
          </w:tcPr>
          <w:p w14:paraId="04D5B2C0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B7369B" w:rsidRPr="009723DE" w14:paraId="0B3E4B7E" w14:textId="77777777" w:rsidTr="00A11EAB">
        <w:trPr>
          <w:trHeight w:val="268"/>
        </w:trPr>
        <w:tc>
          <w:tcPr>
            <w:tcW w:w="3325" w:type="dxa"/>
            <w:hideMark/>
          </w:tcPr>
          <w:p w14:paraId="7DF36963" w14:textId="77777777" w:rsidR="00B7369B" w:rsidRPr="009723DE" w:rsidRDefault="00B7369B" w:rsidP="00023E5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2011" w:type="dxa"/>
            <w:noWrap/>
            <w:hideMark/>
          </w:tcPr>
          <w:p w14:paraId="7E1EFAA4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76.47%</w:t>
            </w:r>
          </w:p>
        </w:tc>
        <w:tc>
          <w:tcPr>
            <w:tcW w:w="889" w:type="dxa"/>
            <w:noWrap/>
            <w:hideMark/>
          </w:tcPr>
          <w:p w14:paraId="05825334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</w:t>
            </w:r>
          </w:p>
        </w:tc>
        <w:tc>
          <w:tcPr>
            <w:tcW w:w="2205" w:type="dxa"/>
            <w:noWrap/>
            <w:hideMark/>
          </w:tcPr>
          <w:p w14:paraId="725F69E3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80.00%</w:t>
            </w:r>
          </w:p>
        </w:tc>
        <w:tc>
          <w:tcPr>
            <w:tcW w:w="889" w:type="dxa"/>
            <w:noWrap/>
            <w:hideMark/>
          </w:tcPr>
          <w:p w14:paraId="516E3043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12</w:t>
            </w:r>
          </w:p>
        </w:tc>
      </w:tr>
      <w:tr w:rsidR="00B7369B" w:rsidRPr="009723DE" w14:paraId="7A8DC377" w14:textId="77777777" w:rsidTr="00A11EAB">
        <w:trPr>
          <w:trHeight w:val="268"/>
        </w:trPr>
        <w:tc>
          <w:tcPr>
            <w:tcW w:w="3325" w:type="dxa"/>
            <w:hideMark/>
          </w:tcPr>
          <w:p w14:paraId="6FE2C962" w14:textId="77777777" w:rsidR="00B7369B" w:rsidRPr="009723DE" w:rsidRDefault="00B7369B" w:rsidP="00023E5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If yes, please specify (briefly)</w:t>
            </w:r>
          </w:p>
        </w:tc>
        <w:tc>
          <w:tcPr>
            <w:tcW w:w="2011" w:type="dxa"/>
            <w:noWrap/>
            <w:hideMark/>
          </w:tcPr>
          <w:p w14:paraId="6A549FAC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17.65%</w:t>
            </w:r>
          </w:p>
        </w:tc>
        <w:tc>
          <w:tcPr>
            <w:tcW w:w="889" w:type="dxa"/>
            <w:noWrap/>
            <w:hideMark/>
          </w:tcPr>
          <w:p w14:paraId="4B7E790D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</w:t>
            </w:r>
          </w:p>
        </w:tc>
        <w:tc>
          <w:tcPr>
            <w:tcW w:w="2205" w:type="dxa"/>
            <w:noWrap/>
            <w:hideMark/>
          </w:tcPr>
          <w:p w14:paraId="1115C456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13.33%</w:t>
            </w:r>
          </w:p>
        </w:tc>
        <w:tc>
          <w:tcPr>
            <w:tcW w:w="889" w:type="dxa"/>
            <w:noWrap/>
            <w:hideMark/>
          </w:tcPr>
          <w:p w14:paraId="0B19DF07" w14:textId="77777777" w:rsidR="00B7369B" w:rsidRPr="009723DE" w:rsidRDefault="00B7369B" w:rsidP="00B7369B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</w:tbl>
    <w:p w14:paraId="4CFB85E1" w14:textId="320B021B" w:rsidR="00CB62A4" w:rsidRPr="009445B4" w:rsidRDefault="00CB62A4" w:rsidP="00CB62A4">
      <w:pPr>
        <w:rPr>
          <w:rFonts w:ascii="Arial" w:hAnsi="Arial" w:cs="Arial"/>
          <w:noProof/>
        </w:rPr>
      </w:pPr>
    </w:p>
    <w:p w14:paraId="6B5C9647" w14:textId="0CEB3603" w:rsidR="007B7699" w:rsidRPr="009723DE" w:rsidRDefault="009F31E5" w:rsidP="00CB62A4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33472672" wp14:editId="5A7B8FCF">
            <wp:extent cx="5943600" cy="2455101"/>
            <wp:effectExtent l="0" t="0" r="0" b="254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20226A8F-BC8A-494B-B6C3-66A9A18766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CD5A38D" w14:textId="77777777" w:rsidR="00E911FB" w:rsidRPr="009723DE" w:rsidRDefault="00E911FB" w:rsidP="00E911FB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44AF7982" w14:textId="039E3ED1" w:rsidR="00C45E1C" w:rsidRPr="009723DE" w:rsidRDefault="00C45E1C" w:rsidP="00E911F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Surveys post-prep-course ask for feedback on format, teaching methods, resources, etc.</w:t>
      </w:r>
    </w:p>
    <w:p w14:paraId="79912DBC" w14:textId="77777777" w:rsidR="001E1984" w:rsidRPr="009723DE" w:rsidRDefault="00E842F5" w:rsidP="00CB62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This year we surveyed our students to see if they prefer virtual or in person workshops.</w:t>
      </w:r>
    </w:p>
    <w:p w14:paraId="3683BCC6" w14:textId="7ECEBCB3" w:rsidR="00E911FB" w:rsidRPr="009723DE" w:rsidRDefault="00411910" w:rsidP="00CB62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 and my team do not but our WIL department does</w:t>
      </w:r>
      <w:r w:rsidR="00130D67" w:rsidRPr="009723DE">
        <w:rPr>
          <w:rFonts w:ascii="Arial" w:hAnsi="Arial" w:cs="Arial"/>
        </w:rPr>
        <w:t>.</w:t>
      </w:r>
    </w:p>
    <w:p w14:paraId="1BFCEB18" w14:textId="153A85BF" w:rsidR="00646DFF" w:rsidRPr="009723DE" w:rsidRDefault="00646DFF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19" w:type="dxa"/>
        <w:tblLook w:val="04A0" w:firstRow="1" w:lastRow="0" w:firstColumn="1" w:lastColumn="0" w:noHBand="0" w:noVBand="1"/>
      </w:tblPr>
      <w:tblGrid>
        <w:gridCol w:w="3934"/>
        <w:gridCol w:w="1731"/>
        <w:gridCol w:w="900"/>
        <w:gridCol w:w="1865"/>
        <w:gridCol w:w="889"/>
      </w:tblGrid>
      <w:tr w:rsidR="00E26D1B" w:rsidRPr="009723DE" w14:paraId="582C3226" w14:textId="77777777" w:rsidTr="00D70C89">
        <w:trPr>
          <w:trHeight w:val="717"/>
        </w:trPr>
        <w:tc>
          <w:tcPr>
            <w:tcW w:w="9319" w:type="dxa"/>
            <w:gridSpan w:val="5"/>
            <w:hideMark/>
          </w:tcPr>
          <w:p w14:paraId="74255B4B" w14:textId="54EC03FA" w:rsidR="00E26D1B" w:rsidRPr="009445B4" w:rsidRDefault="00E26D1B" w:rsidP="00F37386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Q13. Student feedback about the WIL preparatory curriculum is collected</w:t>
            </w:r>
            <w:r w:rsidR="00C116AF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for</w:t>
            </w:r>
            <w:r w:rsidR="00130D6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:</w:t>
            </w:r>
          </w:p>
        </w:tc>
      </w:tr>
      <w:tr w:rsidR="00E26D1B" w:rsidRPr="009723DE" w14:paraId="7B2BD7FA" w14:textId="77777777" w:rsidTr="00D70C89">
        <w:trPr>
          <w:trHeight w:val="506"/>
        </w:trPr>
        <w:tc>
          <w:tcPr>
            <w:tcW w:w="3934" w:type="dxa"/>
            <w:vMerge w:val="restart"/>
            <w:hideMark/>
          </w:tcPr>
          <w:p w14:paraId="5FB2A9BE" w14:textId="77777777" w:rsidR="00E26D1B" w:rsidRPr="009723DE" w:rsidRDefault="00E26D1B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328CB6D8" w14:textId="6426B649" w:rsidR="00E26D1B" w:rsidRPr="009723DE" w:rsidRDefault="00E26D1B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731" w:type="dxa"/>
            <w:noWrap/>
            <w:hideMark/>
          </w:tcPr>
          <w:p w14:paraId="5B4F4A8B" w14:textId="77777777" w:rsidR="00E26D1B" w:rsidRPr="009723DE" w:rsidRDefault="00E26D1B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900" w:type="dxa"/>
            <w:noWrap/>
            <w:hideMark/>
          </w:tcPr>
          <w:p w14:paraId="0BEB9AAE" w14:textId="77777777" w:rsidR="00E26D1B" w:rsidRPr="009723DE" w:rsidRDefault="00E26D1B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1865" w:type="dxa"/>
            <w:noWrap/>
            <w:hideMark/>
          </w:tcPr>
          <w:p w14:paraId="6B77734E" w14:textId="77777777" w:rsidR="00E26D1B" w:rsidRPr="009723DE" w:rsidRDefault="00E26D1B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608F7943" w14:textId="77777777" w:rsidR="00E26D1B" w:rsidRPr="009723DE" w:rsidRDefault="00E26D1B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0B2D08" w:rsidRPr="009723DE" w14:paraId="29995F61" w14:textId="77777777" w:rsidTr="00D70C89">
        <w:trPr>
          <w:trHeight w:val="227"/>
        </w:trPr>
        <w:tc>
          <w:tcPr>
            <w:tcW w:w="3934" w:type="dxa"/>
            <w:vMerge/>
            <w:hideMark/>
          </w:tcPr>
          <w:p w14:paraId="77C44CD6" w14:textId="02FFB804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731" w:type="dxa"/>
            <w:noWrap/>
            <w:hideMark/>
          </w:tcPr>
          <w:p w14:paraId="40C49F8F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00" w:type="dxa"/>
            <w:noWrap/>
            <w:hideMark/>
          </w:tcPr>
          <w:p w14:paraId="522A077E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865" w:type="dxa"/>
            <w:noWrap/>
            <w:hideMark/>
          </w:tcPr>
          <w:p w14:paraId="6D69F449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14CD78A0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0B2D08" w:rsidRPr="009723DE" w14:paraId="6AAE9DF4" w14:textId="77777777" w:rsidTr="00D70C89">
        <w:trPr>
          <w:trHeight w:val="227"/>
        </w:trPr>
        <w:tc>
          <w:tcPr>
            <w:tcW w:w="3934" w:type="dxa"/>
            <w:hideMark/>
          </w:tcPr>
          <w:p w14:paraId="7BECCA20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Program</w:t>
            </w:r>
          </w:p>
        </w:tc>
        <w:tc>
          <w:tcPr>
            <w:tcW w:w="1731" w:type="dxa"/>
            <w:noWrap/>
            <w:hideMark/>
          </w:tcPr>
          <w:p w14:paraId="46132F2D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58.82%</w:t>
            </w:r>
          </w:p>
        </w:tc>
        <w:tc>
          <w:tcPr>
            <w:tcW w:w="900" w:type="dxa"/>
            <w:noWrap/>
            <w:hideMark/>
          </w:tcPr>
          <w:p w14:paraId="6905AD6F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</w:t>
            </w:r>
          </w:p>
        </w:tc>
        <w:tc>
          <w:tcPr>
            <w:tcW w:w="1865" w:type="dxa"/>
            <w:noWrap/>
            <w:hideMark/>
          </w:tcPr>
          <w:p w14:paraId="0FBACE49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889" w:type="dxa"/>
            <w:noWrap/>
            <w:hideMark/>
          </w:tcPr>
          <w:p w14:paraId="0C8879A0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0B2D08" w:rsidRPr="009723DE" w14:paraId="47A528E2" w14:textId="77777777" w:rsidTr="00D70C89">
        <w:trPr>
          <w:trHeight w:val="227"/>
        </w:trPr>
        <w:tc>
          <w:tcPr>
            <w:tcW w:w="3934" w:type="dxa"/>
            <w:hideMark/>
          </w:tcPr>
          <w:p w14:paraId="47EE87A3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experiences</w:t>
            </w:r>
          </w:p>
        </w:tc>
        <w:tc>
          <w:tcPr>
            <w:tcW w:w="1731" w:type="dxa"/>
            <w:noWrap/>
            <w:hideMark/>
          </w:tcPr>
          <w:p w14:paraId="24D64492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44.12%</w:t>
            </w:r>
          </w:p>
        </w:tc>
        <w:tc>
          <w:tcPr>
            <w:tcW w:w="900" w:type="dxa"/>
            <w:noWrap/>
            <w:hideMark/>
          </w:tcPr>
          <w:p w14:paraId="4B114C09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15</w:t>
            </w:r>
          </w:p>
        </w:tc>
        <w:tc>
          <w:tcPr>
            <w:tcW w:w="1865" w:type="dxa"/>
            <w:noWrap/>
            <w:hideMark/>
          </w:tcPr>
          <w:p w14:paraId="7659615F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53.33%</w:t>
            </w:r>
          </w:p>
        </w:tc>
        <w:tc>
          <w:tcPr>
            <w:tcW w:w="889" w:type="dxa"/>
            <w:noWrap/>
            <w:hideMark/>
          </w:tcPr>
          <w:p w14:paraId="5DF97FB5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</w:tr>
      <w:tr w:rsidR="000B2D08" w:rsidRPr="009723DE" w14:paraId="68593543" w14:textId="77777777" w:rsidTr="00D70C89">
        <w:trPr>
          <w:trHeight w:val="227"/>
        </w:trPr>
        <w:tc>
          <w:tcPr>
            <w:tcW w:w="3934" w:type="dxa"/>
            <w:hideMark/>
          </w:tcPr>
          <w:p w14:paraId="261E2FAF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Program enhancement</w:t>
            </w:r>
          </w:p>
        </w:tc>
        <w:tc>
          <w:tcPr>
            <w:tcW w:w="1731" w:type="dxa"/>
            <w:noWrap/>
            <w:hideMark/>
          </w:tcPr>
          <w:p w14:paraId="6F180E49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900" w:type="dxa"/>
            <w:noWrap/>
            <w:hideMark/>
          </w:tcPr>
          <w:p w14:paraId="08E8EBD4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17</w:t>
            </w:r>
          </w:p>
        </w:tc>
        <w:tc>
          <w:tcPr>
            <w:tcW w:w="1865" w:type="dxa"/>
            <w:noWrap/>
            <w:hideMark/>
          </w:tcPr>
          <w:p w14:paraId="5B09EA61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53.33%</w:t>
            </w:r>
          </w:p>
        </w:tc>
        <w:tc>
          <w:tcPr>
            <w:tcW w:w="889" w:type="dxa"/>
            <w:noWrap/>
            <w:hideMark/>
          </w:tcPr>
          <w:p w14:paraId="26716C6C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</w:tr>
      <w:tr w:rsidR="000B2D08" w:rsidRPr="009723DE" w14:paraId="2C282E31" w14:textId="77777777" w:rsidTr="00D70C89">
        <w:trPr>
          <w:trHeight w:val="227"/>
        </w:trPr>
        <w:tc>
          <w:tcPr>
            <w:tcW w:w="3934" w:type="dxa"/>
            <w:hideMark/>
          </w:tcPr>
          <w:p w14:paraId="415D36DD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curriculum enhancement</w:t>
            </w:r>
          </w:p>
        </w:tc>
        <w:tc>
          <w:tcPr>
            <w:tcW w:w="1731" w:type="dxa"/>
            <w:noWrap/>
            <w:hideMark/>
          </w:tcPr>
          <w:p w14:paraId="300E88DD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52.94%</w:t>
            </w:r>
          </w:p>
        </w:tc>
        <w:tc>
          <w:tcPr>
            <w:tcW w:w="900" w:type="dxa"/>
            <w:noWrap/>
            <w:hideMark/>
          </w:tcPr>
          <w:p w14:paraId="38A55230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18</w:t>
            </w:r>
          </w:p>
        </w:tc>
        <w:tc>
          <w:tcPr>
            <w:tcW w:w="1865" w:type="dxa"/>
            <w:noWrap/>
            <w:hideMark/>
          </w:tcPr>
          <w:p w14:paraId="205BB656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46.67%</w:t>
            </w:r>
          </w:p>
        </w:tc>
        <w:tc>
          <w:tcPr>
            <w:tcW w:w="889" w:type="dxa"/>
            <w:noWrap/>
            <w:hideMark/>
          </w:tcPr>
          <w:p w14:paraId="796ED682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0B2D08" w:rsidRPr="009723DE" w14:paraId="37DB431E" w14:textId="77777777" w:rsidTr="00D70C89">
        <w:trPr>
          <w:trHeight w:val="227"/>
        </w:trPr>
        <w:tc>
          <w:tcPr>
            <w:tcW w:w="3934" w:type="dxa"/>
            <w:hideMark/>
          </w:tcPr>
          <w:p w14:paraId="1C80D61C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Job development</w:t>
            </w:r>
          </w:p>
        </w:tc>
        <w:tc>
          <w:tcPr>
            <w:tcW w:w="1731" w:type="dxa"/>
            <w:noWrap/>
            <w:hideMark/>
          </w:tcPr>
          <w:p w14:paraId="15A2AE84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20.59%</w:t>
            </w:r>
          </w:p>
        </w:tc>
        <w:tc>
          <w:tcPr>
            <w:tcW w:w="900" w:type="dxa"/>
            <w:noWrap/>
            <w:hideMark/>
          </w:tcPr>
          <w:p w14:paraId="1D0DB63A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</w:t>
            </w:r>
          </w:p>
        </w:tc>
        <w:tc>
          <w:tcPr>
            <w:tcW w:w="1865" w:type="dxa"/>
            <w:noWrap/>
            <w:hideMark/>
          </w:tcPr>
          <w:p w14:paraId="5A3F8B3E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13.33%</w:t>
            </w:r>
          </w:p>
        </w:tc>
        <w:tc>
          <w:tcPr>
            <w:tcW w:w="889" w:type="dxa"/>
            <w:noWrap/>
            <w:hideMark/>
          </w:tcPr>
          <w:p w14:paraId="52CDAFBA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0B2D08" w:rsidRPr="009723DE" w14:paraId="4C0AEDEC" w14:textId="77777777" w:rsidTr="00D70C89">
        <w:trPr>
          <w:trHeight w:val="443"/>
        </w:trPr>
        <w:tc>
          <w:tcPr>
            <w:tcW w:w="3934" w:type="dxa"/>
            <w:hideMark/>
          </w:tcPr>
          <w:p w14:paraId="71AAB9DA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about the WIL preparatory curriculum</w:t>
            </w:r>
          </w:p>
        </w:tc>
        <w:tc>
          <w:tcPr>
            <w:tcW w:w="1731" w:type="dxa"/>
            <w:noWrap/>
            <w:hideMark/>
          </w:tcPr>
          <w:p w14:paraId="3DA8C5E0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20.59%</w:t>
            </w:r>
          </w:p>
        </w:tc>
        <w:tc>
          <w:tcPr>
            <w:tcW w:w="900" w:type="dxa"/>
            <w:noWrap/>
            <w:hideMark/>
          </w:tcPr>
          <w:p w14:paraId="0EBBE896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</w:t>
            </w:r>
          </w:p>
        </w:tc>
        <w:tc>
          <w:tcPr>
            <w:tcW w:w="1865" w:type="dxa"/>
            <w:noWrap/>
            <w:hideMark/>
          </w:tcPr>
          <w:p w14:paraId="149ACFB5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26.67%</w:t>
            </w:r>
          </w:p>
        </w:tc>
        <w:tc>
          <w:tcPr>
            <w:tcW w:w="889" w:type="dxa"/>
            <w:noWrap/>
            <w:hideMark/>
          </w:tcPr>
          <w:p w14:paraId="121F0B8D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  <w:tr w:rsidR="000B2D08" w:rsidRPr="009723DE" w14:paraId="1216332E" w14:textId="77777777" w:rsidTr="00D70C89">
        <w:trPr>
          <w:trHeight w:val="227"/>
        </w:trPr>
        <w:tc>
          <w:tcPr>
            <w:tcW w:w="3934" w:type="dxa"/>
            <w:hideMark/>
          </w:tcPr>
          <w:p w14:paraId="5A565E6F" w14:textId="77777777" w:rsidR="000B2D08" w:rsidRPr="009723DE" w:rsidRDefault="000B2D08" w:rsidP="00F3738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No, but I intend to collect and analyze data in the future</w:t>
            </w:r>
          </w:p>
        </w:tc>
        <w:tc>
          <w:tcPr>
            <w:tcW w:w="1731" w:type="dxa"/>
            <w:noWrap/>
            <w:hideMark/>
          </w:tcPr>
          <w:p w14:paraId="3E71B126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8.82%</w:t>
            </w:r>
          </w:p>
        </w:tc>
        <w:tc>
          <w:tcPr>
            <w:tcW w:w="900" w:type="dxa"/>
            <w:noWrap/>
            <w:hideMark/>
          </w:tcPr>
          <w:p w14:paraId="2AA5DD11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  <w:tc>
          <w:tcPr>
            <w:tcW w:w="1865" w:type="dxa"/>
            <w:noWrap/>
            <w:hideMark/>
          </w:tcPr>
          <w:p w14:paraId="0952DEFA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4B40DAC9" w14:textId="77777777" w:rsidR="000B2D08" w:rsidRPr="009723DE" w:rsidRDefault="000B2D08" w:rsidP="00F3738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14:paraId="01299F5F" w14:textId="50E889F0" w:rsidR="00E911FB" w:rsidRPr="009723DE" w:rsidRDefault="00E911FB" w:rsidP="00CB62A4">
      <w:pPr>
        <w:rPr>
          <w:rFonts w:ascii="Arial" w:hAnsi="Arial" w:cs="Arial"/>
        </w:rPr>
      </w:pPr>
    </w:p>
    <w:p w14:paraId="267CC7BA" w14:textId="7092CA7F" w:rsidR="009429F7" w:rsidRPr="009723DE" w:rsidRDefault="00887B38" w:rsidP="00CB62A4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5CA4F92E" wp14:editId="56CB51D1">
            <wp:extent cx="5943600" cy="2475865"/>
            <wp:effectExtent l="0" t="0" r="0" b="63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4DF31FB3-C5A6-4A0F-B1D0-4A7A025FF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C4B9D89" w14:textId="31F51B8F" w:rsidR="00E64EC4" w:rsidRPr="009F5705" w:rsidRDefault="00E64EC4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p w14:paraId="232EFC7E" w14:textId="77777777" w:rsidR="00EA23B5" w:rsidRPr="009723DE" w:rsidRDefault="00EA23B5">
      <w:pPr>
        <w:rPr>
          <w:rFonts w:ascii="Arial" w:hAnsi="Arial" w:cs="Arial"/>
        </w:rPr>
      </w:pPr>
    </w:p>
    <w:tbl>
      <w:tblPr>
        <w:tblStyle w:val="TableGridLight"/>
        <w:tblW w:w="9337" w:type="dxa"/>
        <w:tblLook w:val="04A0" w:firstRow="1" w:lastRow="0" w:firstColumn="1" w:lastColumn="0" w:noHBand="0" w:noVBand="1"/>
      </w:tblPr>
      <w:tblGrid>
        <w:gridCol w:w="3947"/>
        <w:gridCol w:w="1628"/>
        <w:gridCol w:w="1080"/>
        <w:gridCol w:w="1793"/>
        <w:gridCol w:w="889"/>
      </w:tblGrid>
      <w:tr w:rsidR="00B814C0" w:rsidRPr="009723DE" w14:paraId="003A03E7" w14:textId="77777777" w:rsidTr="005B73E7">
        <w:trPr>
          <w:trHeight w:val="959"/>
        </w:trPr>
        <w:tc>
          <w:tcPr>
            <w:tcW w:w="9337" w:type="dxa"/>
            <w:gridSpan w:val="5"/>
            <w:hideMark/>
          </w:tcPr>
          <w:p w14:paraId="0AAF4014" w14:textId="2B89402E" w:rsidR="00B814C0" w:rsidRPr="009445B4" w:rsidRDefault="00B814C0" w:rsidP="00E603A8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Q14. We collect student perspectives on their preparedness for the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br/>
              <w:t>workplace (or practice setting)</w:t>
            </w:r>
            <w:r w:rsidR="009F570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C531CE" w:rsidRPr="009723DE" w14:paraId="2B40EF3B" w14:textId="77777777" w:rsidTr="00E85304">
        <w:trPr>
          <w:trHeight w:val="618"/>
        </w:trPr>
        <w:tc>
          <w:tcPr>
            <w:tcW w:w="3947" w:type="dxa"/>
            <w:vMerge w:val="restart"/>
            <w:hideMark/>
          </w:tcPr>
          <w:p w14:paraId="300E9210" w14:textId="77777777" w:rsidR="00C531CE" w:rsidRPr="009723DE" w:rsidRDefault="00C531CE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4CB47714" w14:textId="3A064528" w:rsidR="00C531CE" w:rsidRPr="009723DE" w:rsidRDefault="00C531CE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628" w:type="dxa"/>
            <w:noWrap/>
            <w:hideMark/>
          </w:tcPr>
          <w:p w14:paraId="42492304" w14:textId="77777777" w:rsidR="00C531CE" w:rsidRPr="009723DE" w:rsidRDefault="00C531CE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1080" w:type="dxa"/>
            <w:noWrap/>
            <w:hideMark/>
          </w:tcPr>
          <w:p w14:paraId="0AD13622" w14:textId="77777777" w:rsidR="00C531CE" w:rsidRPr="009723DE" w:rsidRDefault="00C531CE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1793" w:type="dxa"/>
            <w:noWrap/>
            <w:hideMark/>
          </w:tcPr>
          <w:p w14:paraId="54B27B7C" w14:textId="77777777" w:rsidR="00C531CE" w:rsidRPr="009723DE" w:rsidRDefault="00C531CE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5E38271A" w14:textId="77777777" w:rsidR="00C531CE" w:rsidRPr="009723DE" w:rsidRDefault="00C531CE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694EAC" w:rsidRPr="009723DE" w14:paraId="0EF7DD2D" w14:textId="77777777" w:rsidTr="00E85304">
        <w:trPr>
          <w:trHeight w:val="304"/>
        </w:trPr>
        <w:tc>
          <w:tcPr>
            <w:tcW w:w="3947" w:type="dxa"/>
            <w:vMerge/>
            <w:hideMark/>
          </w:tcPr>
          <w:p w14:paraId="424635E6" w14:textId="5EC7DCB4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628" w:type="dxa"/>
            <w:noWrap/>
            <w:hideMark/>
          </w:tcPr>
          <w:p w14:paraId="1A8E89DB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080" w:type="dxa"/>
            <w:noWrap/>
            <w:hideMark/>
          </w:tcPr>
          <w:p w14:paraId="694B4D1B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793" w:type="dxa"/>
            <w:noWrap/>
            <w:hideMark/>
          </w:tcPr>
          <w:p w14:paraId="2A984876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2F208E17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694EAC" w:rsidRPr="009723DE" w14:paraId="0C4537DE" w14:textId="77777777" w:rsidTr="00E85304">
        <w:trPr>
          <w:trHeight w:val="304"/>
        </w:trPr>
        <w:tc>
          <w:tcPr>
            <w:tcW w:w="3947" w:type="dxa"/>
            <w:hideMark/>
          </w:tcPr>
          <w:p w14:paraId="55ECD280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Program</w:t>
            </w:r>
          </w:p>
        </w:tc>
        <w:tc>
          <w:tcPr>
            <w:tcW w:w="1628" w:type="dxa"/>
            <w:noWrap/>
            <w:hideMark/>
          </w:tcPr>
          <w:p w14:paraId="79545974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1080" w:type="dxa"/>
            <w:noWrap/>
            <w:hideMark/>
          </w:tcPr>
          <w:p w14:paraId="33F8B8FE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17</w:t>
            </w:r>
          </w:p>
        </w:tc>
        <w:tc>
          <w:tcPr>
            <w:tcW w:w="1793" w:type="dxa"/>
            <w:noWrap/>
            <w:hideMark/>
          </w:tcPr>
          <w:p w14:paraId="4030726F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889" w:type="dxa"/>
            <w:noWrap/>
            <w:hideMark/>
          </w:tcPr>
          <w:p w14:paraId="1DA2DEAC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694EAC" w:rsidRPr="009723DE" w14:paraId="1A01310F" w14:textId="77777777" w:rsidTr="00E85304">
        <w:trPr>
          <w:trHeight w:val="304"/>
        </w:trPr>
        <w:tc>
          <w:tcPr>
            <w:tcW w:w="3947" w:type="dxa"/>
            <w:hideMark/>
          </w:tcPr>
          <w:p w14:paraId="567CE8C8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experiences</w:t>
            </w:r>
          </w:p>
        </w:tc>
        <w:tc>
          <w:tcPr>
            <w:tcW w:w="1628" w:type="dxa"/>
            <w:noWrap/>
            <w:hideMark/>
          </w:tcPr>
          <w:p w14:paraId="10FB3626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1080" w:type="dxa"/>
            <w:noWrap/>
            <w:hideMark/>
          </w:tcPr>
          <w:p w14:paraId="1058FC17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17</w:t>
            </w:r>
          </w:p>
        </w:tc>
        <w:tc>
          <w:tcPr>
            <w:tcW w:w="1793" w:type="dxa"/>
            <w:noWrap/>
            <w:hideMark/>
          </w:tcPr>
          <w:p w14:paraId="637492E6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889" w:type="dxa"/>
            <w:noWrap/>
            <w:hideMark/>
          </w:tcPr>
          <w:p w14:paraId="0A34788B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694EAC" w:rsidRPr="009723DE" w14:paraId="0C5BA64D" w14:textId="77777777" w:rsidTr="00E85304">
        <w:trPr>
          <w:trHeight w:val="304"/>
        </w:trPr>
        <w:tc>
          <w:tcPr>
            <w:tcW w:w="3947" w:type="dxa"/>
            <w:hideMark/>
          </w:tcPr>
          <w:p w14:paraId="3AC3C7A5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Program enhancement</w:t>
            </w:r>
          </w:p>
        </w:tc>
        <w:tc>
          <w:tcPr>
            <w:tcW w:w="1628" w:type="dxa"/>
            <w:noWrap/>
            <w:hideMark/>
          </w:tcPr>
          <w:p w14:paraId="03CECB74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1080" w:type="dxa"/>
            <w:noWrap/>
            <w:hideMark/>
          </w:tcPr>
          <w:p w14:paraId="2F5FD1B2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17</w:t>
            </w:r>
          </w:p>
        </w:tc>
        <w:tc>
          <w:tcPr>
            <w:tcW w:w="1793" w:type="dxa"/>
            <w:noWrap/>
            <w:hideMark/>
          </w:tcPr>
          <w:p w14:paraId="33330132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889" w:type="dxa"/>
            <w:noWrap/>
            <w:hideMark/>
          </w:tcPr>
          <w:p w14:paraId="46C19AC7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694EAC" w:rsidRPr="009723DE" w14:paraId="1BF024B0" w14:textId="77777777" w:rsidTr="00E85304">
        <w:trPr>
          <w:trHeight w:val="304"/>
        </w:trPr>
        <w:tc>
          <w:tcPr>
            <w:tcW w:w="3947" w:type="dxa"/>
            <w:hideMark/>
          </w:tcPr>
          <w:p w14:paraId="3307A1EE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curriculum enhancement</w:t>
            </w:r>
          </w:p>
        </w:tc>
        <w:tc>
          <w:tcPr>
            <w:tcW w:w="1628" w:type="dxa"/>
            <w:noWrap/>
            <w:hideMark/>
          </w:tcPr>
          <w:p w14:paraId="46DBE5A7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52.94%</w:t>
            </w:r>
          </w:p>
        </w:tc>
        <w:tc>
          <w:tcPr>
            <w:tcW w:w="1080" w:type="dxa"/>
            <w:noWrap/>
            <w:hideMark/>
          </w:tcPr>
          <w:p w14:paraId="7D06085D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18</w:t>
            </w:r>
          </w:p>
        </w:tc>
        <w:tc>
          <w:tcPr>
            <w:tcW w:w="1793" w:type="dxa"/>
            <w:noWrap/>
            <w:hideMark/>
          </w:tcPr>
          <w:p w14:paraId="06F4CF49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889" w:type="dxa"/>
            <w:noWrap/>
            <w:hideMark/>
          </w:tcPr>
          <w:p w14:paraId="78C0EA79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694EAC" w:rsidRPr="009723DE" w14:paraId="68E3068A" w14:textId="77777777" w:rsidTr="00E85304">
        <w:trPr>
          <w:trHeight w:val="304"/>
        </w:trPr>
        <w:tc>
          <w:tcPr>
            <w:tcW w:w="3947" w:type="dxa"/>
            <w:hideMark/>
          </w:tcPr>
          <w:p w14:paraId="66BC29CF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Job development</w:t>
            </w:r>
          </w:p>
        </w:tc>
        <w:tc>
          <w:tcPr>
            <w:tcW w:w="1628" w:type="dxa"/>
            <w:noWrap/>
            <w:hideMark/>
          </w:tcPr>
          <w:p w14:paraId="5B9CDB0A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17.65%</w:t>
            </w:r>
          </w:p>
        </w:tc>
        <w:tc>
          <w:tcPr>
            <w:tcW w:w="1080" w:type="dxa"/>
            <w:noWrap/>
            <w:hideMark/>
          </w:tcPr>
          <w:p w14:paraId="2B8BFD9A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</w:t>
            </w:r>
          </w:p>
        </w:tc>
        <w:tc>
          <w:tcPr>
            <w:tcW w:w="1793" w:type="dxa"/>
            <w:noWrap/>
            <w:hideMark/>
          </w:tcPr>
          <w:p w14:paraId="1A270E0C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13.33%</w:t>
            </w:r>
          </w:p>
        </w:tc>
        <w:tc>
          <w:tcPr>
            <w:tcW w:w="889" w:type="dxa"/>
            <w:noWrap/>
            <w:hideMark/>
          </w:tcPr>
          <w:p w14:paraId="6752A724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694EAC" w:rsidRPr="009723DE" w14:paraId="14A0EB50" w14:textId="77777777" w:rsidTr="00E85304">
        <w:trPr>
          <w:trHeight w:val="593"/>
        </w:trPr>
        <w:tc>
          <w:tcPr>
            <w:tcW w:w="3947" w:type="dxa"/>
            <w:hideMark/>
          </w:tcPr>
          <w:p w14:paraId="687EBCA3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about the WIL preparatory curriculum</w:t>
            </w:r>
          </w:p>
        </w:tc>
        <w:tc>
          <w:tcPr>
            <w:tcW w:w="1628" w:type="dxa"/>
            <w:noWrap/>
            <w:hideMark/>
          </w:tcPr>
          <w:p w14:paraId="6117B79E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5.88%</w:t>
            </w:r>
          </w:p>
        </w:tc>
        <w:tc>
          <w:tcPr>
            <w:tcW w:w="1080" w:type="dxa"/>
            <w:noWrap/>
            <w:hideMark/>
          </w:tcPr>
          <w:p w14:paraId="65EC12A5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</w:t>
            </w:r>
          </w:p>
        </w:tc>
        <w:tc>
          <w:tcPr>
            <w:tcW w:w="1793" w:type="dxa"/>
            <w:noWrap/>
            <w:hideMark/>
          </w:tcPr>
          <w:p w14:paraId="4C88EDD3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6.67%</w:t>
            </w:r>
          </w:p>
        </w:tc>
        <w:tc>
          <w:tcPr>
            <w:tcW w:w="889" w:type="dxa"/>
            <w:noWrap/>
            <w:hideMark/>
          </w:tcPr>
          <w:p w14:paraId="3C188B33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694EAC" w:rsidRPr="009723DE" w14:paraId="4FDF7DDA" w14:textId="77777777" w:rsidTr="00E85304">
        <w:trPr>
          <w:trHeight w:val="304"/>
        </w:trPr>
        <w:tc>
          <w:tcPr>
            <w:tcW w:w="3947" w:type="dxa"/>
            <w:hideMark/>
          </w:tcPr>
          <w:p w14:paraId="7C700FFC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No, but I intend to collect and analyze data in the future</w:t>
            </w:r>
          </w:p>
        </w:tc>
        <w:tc>
          <w:tcPr>
            <w:tcW w:w="1628" w:type="dxa"/>
            <w:noWrap/>
            <w:hideMark/>
          </w:tcPr>
          <w:p w14:paraId="72223207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26.47%</w:t>
            </w:r>
          </w:p>
        </w:tc>
        <w:tc>
          <w:tcPr>
            <w:tcW w:w="1080" w:type="dxa"/>
            <w:noWrap/>
            <w:hideMark/>
          </w:tcPr>
          <w:p w14:paraId="24E61D92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9</w:t>
            </w:r>
          </w:p>
        </w:tc>
        <w:tc>
          <w:tcPr>
            <w:tcW w:w="1793" w:type="dxa"/>
            <w:noWrap/>
            <w:hideMark/>
          </w:tcPr>
          <w:p w14:paraId="1C197073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13.33%</w:t>
            </w:r>
          </w:p>
        </w:tc>
        <w:tc>
          <w:tcPr>
            <w:tcW w:w="889" w:type="dxa"/>
            <w:noWrap/>
            <w:hideMark/>
          </w:tcPr>
          <w:p w14:paraId="16FBAB18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694EAC" w:rsidRPr="009723DE" w14:paraId="7697985B" w14:textId="77777777" w:rsidTr="00E85304">
        <w:trPr>
          <w:trHeight w:val="304"/>
        </w:trPr>
        <w:tc>
          <w:tcPr>
            <w:tcW w:w="3947" w:type="dxa"/>
            <w:hideMark/>
          </w:tcPr>
          <w:p w14:paraId="4BEBEEA2" w14:textId="77777777" w:rsidR="00694EAC" w:rsidRPr="009723DE" w:rsidRDefault="00694EAC" w:rsidP="00BC363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628" w:type="dxa"/>
            <w:noWrap/>
            <w:hideMark/>
          </w:tcPr>
          <w:p w14:paraId="352E9FE8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5.88%</w:t>
            </w:r>
          </w:p>
        </w:tc>
        <w:tc>
          <w:tcPr>
            <w:tcW w:w="1080" w:type="dxa"/>
            <w:noWrap/>
            <w:hideMark/>
          </w:tcPr>
          <w:p w14:paraId="58B96610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  <w:tc>
          <w:tcPr>
            <w:tcW w:w="1793" w:type="dxa"/>
            <w:noWrap/>
            <w:hideMark/>
          </w:tcPr>
          <w:p w14:paraId="5B5DFDFF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6.67%</w:t>
            </w:r>
          </w:p>
        </w:tc>
        <w:tc>
          <w:tcPr>
            <w:tcW w:w="889" w:type="dxa"/>
            <w:noWrap/>
            <w:hideMark/>
          </w:tcPr>
          <w:p w14:paraId="3FE60697" w14:textId="77777777" w:rsidR="00694EAC" w:rsidRPr="009723DE" w:rsidRDefault="00694EAC" w:rsidP="00BC363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30F6CB66" w14:textId="30BCE288" w:rsidR="009A1AE2" w:rsidRPr="009723DE" w:rsidRDefault="009A1AE2" w:rsidP="005357E8">
      <w:pPr>
        <w:rPr>
          <w:rFonts w:ascii="Arial" w:hAnsi="Arial" w:cs="Arial"/>
        </w:rPr>
      </w:pPr>
    </w:p>
    <w:p w14:paraId="594B3E77" w14:textId="4AE63FB2" w:rsidR="00E603A8" w:rsidRPr="009723DE" w:rsidRDefault="00E603A8" w:rsidP="005357E8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17E26B33" wp14:editId="5FCF1CB0">
            <wp:extent cx="5943600" cy="2475865"/>
            <wp:effectExtent l="0" t="0" r="0" b="63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A1FF7937-0193-4FA5-8FF8-500F43D155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E26702B" w14:textId="127AFD40" w:rsidR="006D30E7" w:rsidRPr="009723DE" w:rsidRDefault="006D30E7" w:rsidP="005357E8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13523381" w14:textId="338A1932" w:rsidR="006D30E7" w:rsidRPr="009723DE" w:rsidRDefault="008F40FE" w:rsidP="00004C1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 xml:space="preserve">Through a series of workshops designed for </w:t>
      </w:r>
      <w:r w:rsidR="00130D67" w:rsidRPr="009723DE">
        <w:rPr>
          <w:rFonts w:ascii="Arial" w:hAnsi="Arial" w:cs="Arial"/>
        </w:rPr>
        <w:t>g</w:t>
      </w:r>
      <w:r w:rsidRPr="009723DE">
        <w:rPr>
          <w:rFonts w:ascii="Arial" w:hAnsi="Arial" w:cs="Arial"/>
        </w:rPr>
        <w:t>rad</w:t>
      </w:r>
      <w:r w:rsidR="00E64EC4" w:rsidRPr="009723DE">
        <w:rPr>
          <w:rFonts w:ascii="Arial" w:hAnsi="Arial" w:cs="Arial"/>
        </w:rPr>
        <w:t>uates</w:t>
      </w:r>
      <w:r w:rsidRPr="009723DE">
        <w:rPr>
          <w:rFonts w:ascii="Arial" w:hAnsi="Arial" w:cs="Arial"/>
        </w:rPr>
        <w:t>.</w:t>
      </w:r>
    </w:p>
    <w:p w14:paraId="7DE61E08" w14:textId="3388303A" w:rsidR="00EF34D6" w:rsidRPr="009723DE" w:rsidRDefault="00004C19" w:rsidP="00004C1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M</w:t>
      </w:r>
      <w:r w:rsidR="00EF34D6" w:rsidRPr="009723DE">
        <w:rPr>
          <w:rFonts w:ascii="Arial" w:hAnsi="Arial" w:cs="Arial"/>
        </w:rPr>
        <w:t xml:space="preserve">ore through the </w:t>
      </w:r>
      <w:r w:rsidR="008839B7" w:rsidRPr="009723DE">
        <w:rPr>
          <w:rFonts w:ascii="Arial" w:hAnsi="Arial" w:cs="Arial"/>
        </w:rPr>
        <w:t>one-on-one</w:t>
      </w:r>
      <w:r w:rsidR="00EF34D6" w:rsidRPr="009723DE">
        <w:rPr>
          <w:rFonts w:ascii="Arial" w:hAnsi="Arial" w:cs="Arial"/>
        </w:rPr>
        <w:t xml:space="preserve"> discussions in search phase</w:t>
      </w:r>
      <w:r w:rsidR="00130D67" w:rsidRPr="009723DE">
        <w:rPr>
          <w:rFonts w:ascii="Arial" w:hAnsi="Arial" w:cs="Arial"/>
        </w:rPr>
        <w:t>.</w:t>
      </w:r>
    </w:p>
    <w:p w14:paraId="3F826CE9" w14:textId="4E53B265" w:rsidR="00CB653C" w:rsidRPr="009723DE" w:rsidRDefault="00CB653C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8" w:type="dxa"/>
        <w:tblLook w:val="04A0" w:firstRow="1" w:lastRow="0" w:firstColumn="1" w:lastColumn="0" w:noHBand="0" w:noVBand="1"/>
      </w:tblPr>
      <w:tblGrid>
        <w:gridCol w:w="3908"/>
        <w:gridCol w:w="1448"/>
        <w:gridCol w:w="1119"/>
        <w:gridCol w:w="1990"/>
        <w:gridCol w:w="893"/>
      </w:tblGrid>
      <w:tr w:rsidR="00B849A9" w:rsidRPr="009723DE" w14:paraId="32168C87" w14:textId="77777777" w:rsidTr="009953E6">
        <w:trPr>
          <w:trHeight w:val="757"/>
        </w:trPr>
        <w:tc>
          <w:tcPr>
            <w:tcW w:w="9358" w:type="dxa"/>
            <w:gridSpan w:val="5"/>
            <w:hideMark/>
          </w:tcPr>
          <w:p w14:paraId="4214C6AC" w14:textId="4B6FFB07" w:rsidR="00B849A9" w:rsidRPr="009445B4" w:rsidRDefault="00B849A9" w:rsidP="007F122F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CA"/>
              </w:rPr>
              <w:lastRenderedPageBreak/>
              <w:t xml:space="preserve">Q15.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WIL Supervisor feedback on student preparedness for the workplace</w:t>
            </w:r>
            <w:r w:rsidR="00130D6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(or practice setting)</w:t>
            </w:r>
            <w:r w:rsidR="009F570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DF1AF3" w:rsidRPr="009723DE" w14:paraId="56BD410F" w14:textId="77777777" w:rsidTr="00A477B7">
        <w:trPr>
          <w:trHeight w:val="239"/>
        </w:trPr>
        <w:tc>
          <w:tcPr>
            <w:tcW w:w="3908" w:type="dxa"/>
            <w:vMerge w:val="restart"/>
            <w:hideMark/>
          </w:tcPr>
          <w:p w14:paraId="4F38D921" w14:textId="77777777" w:rsidR="00DF1AF3" w:rsidRPr="009723DE" w:rsidRDefault="00DF1AF3" w:rsidP="007F122F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2619DAEE" w14:textId="52EEB402" w:rsidR="00DF1AF3" w:rsidRPr="009723DE" w:rsidRDefault="00DF1AF3" w:rsidP="007F122F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48F0A5AA" w14:textId="77777777" w:rsidR="00DF1AF3" w:rsidRPr="009723DE" w:rsidRDefault="00DF1AF3" w:rsidP="0018055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1119" w:type="dxa"/>
            <w:noWrap/>
            <w:hideMark/>
          </w:tcPr>
          <w:p w14:paraId="5310565B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1990" w:type="dxa"/>
            <w:noWrap/>
            <w:hideMark/>
          </w:tcPr>
          <w:p w14:paraId="52966617" w14:textId="77777777" w:rsidR="00DF1AF3" w:rsidRPr="009723DE" w:rsidRDefault="00DF1AF3" w:rsidP="0018055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93" w:type="dxa"/>
            <w:noWrap/>
            <w:hideMark/>
          </w:tcPr>
          <w:p w14:paraId="6ED75AA4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7F4950" w:rsidRPr="009723DE" w14:paraId="0E9A0F23" w14:textId="77777777" w:rsidTr="00A477B7">
        <w:trPr>
          <w:trHeight w:val="239"/>
        </w:trPr>
        <w:tc>
          <w:tcPr>
            <w:tcW w:w="3908" w:type="dxa"/>
            <w:vMerge/>
            <w:hideMark/>
          </w:tcPr>
          <w:p w14:paraId="3575C37A" w14:textId="6A54B88D" w:rsidR="007F4950" w:rsidRPr="009723DE" w:rsidRDefault="007F4950" w:rsidP="007F122F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2567" w:type="dxa"/>
            <w:gridSpan w:val="2"/>
            <w:noWrap/>
            <w:hideMark/>
          </w:tcPr>
          <w:p w14:paraId="3CBE6717" w14:textId="77777777" w:rsidR="007F4950" w:rsidRPr="009723DE" w:rsidRDefault="007F4950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33 </w:t>
            </w:r>
          </w:p>
          <w:p w14:paraId="01D8EFCC" w14:textId="7D30306B" w:rsidR="007F4950" w:rsidRPr="009723DE" w:rsidRDefault="007F4950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1</w:t>
            </w:r>
          </w:p>
        </w:tc>
        <w:tc>
          <w:tcPr>
            <w:tcW w:w="2883" w:type="dxa"/>
            <w:gridSpan w:val="2"/>
            <w:noWrap/>
            <w:hideMark/>
          </w:tcPr>
          <w:p w14:paraId="225AAA24" w14:textId="77777777" w:rsidR="007F4950" w:rsidRPr="009723DE" w:rsidRDefault="007F4950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Answered: 15</w:t>
            </w:r>
          </w:p>
          <w:p w14:paraId="5358BEBC" w14:textId="0B3DED24" w:rsidR="007F4950" w:rsidRPr="009445B4" w:rsidRDefault="007F4950" w:rsidP="00180553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0</w:t>
            </w:r>
          </w:p>
        </w:tc>
      </w:tr>
      <w:tr w:rsidR="00DF1AF3" w:rsidRPr="009723DE" w14:paraId="7D4ABE04" w14:textId="77777777" w:rsidTr="00A477B7">
        <w:trPr>
          <w:trHeight w:val="239"/>
        </w:trPr>
        <w:tc>
          <w:tcPr>
            <w:tcW w:w="3908" w:type="dxa"/>
            <w:vMerge/>
            <w:hideMark/>
          </w:tcPr>
          <w:p w14:paraId="47436737" w14:textId="4FA80FC1" w:rsidR="00DF1AF3" w:rsidRPr="009723DE" w:rsidRDefault="00DF1AF3" w:rsidP="007F122F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48" w:type="dxa"/>
            <w:noWrap/>
            <w:hideMark/>
          </w:tcPr>
          <w:p w14:paraId="7FDB76FA" w14:textId="77777777" w:rsidR="00DF1AF3" w:rsidRPr="009723DE" w:rsidRDefault="00DF1AF3" w:rsidP="0018055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119" w:type="dxa"/>
            <w:noWrap/>
            <w:hideMark/>
          </w:tcPr>
          <w:p w14:paraId="21705866" w14:textId="77777777" w:rsidR="00DF1AF3" w:rsidRPr="009723DE" w:rsidRDefault="00DF1AF3" w:rsidP="0018055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990" w:type="dxa"/>
            <w:noWrap/>
            <w:hideMark/>
          </w:tcPr>
          <w:p w14:paraId="75A759A9" w14:textId="77777777" w:rsidR="00DF1AF3" w:rsidRPr="009723DE" w:rsidRDefault="00DF1AF3" w:rsidP="0018055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93" w:type="dxa"/>
            <w:noWrap/>
            <w:hideMark/>
          </w:tcPr>
          <w:p w14:paraId="3027ADFE" w14:textId="77777777" w:rsidR="00DF1AF3" w:rsidRPr="009723DE" w:rsidRDefault="00DF1AF3" w:rsidP="0018055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DF1AF3" w:rsidRPr="009723DE" w14:paraId="75B122B7" w14:textId="77777777" w:rsidTr="00A477B7">
        <w:trPr>
          <w:trHeight w:val="239"/>
        </w:trPr>
        <w:tc>
          <w:tcPr>
            <w:tcW w:w="3908" w:type="dxa"/>
            <w:hideMark/>
          </w:tcPr>
          <w:p w14:paraId="37688A01" w14:textId="77777777" w:rsidR="00DF1AF3" w:rsidRPr="009723DE" w:rsidRDefault="00DF1AF3" w:rsidP="007F122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Program</w:t>
            </w:r>
          </w:p>
        </w:tc>
        <w:tc>
          <w:tcPr>
            <w:tcW w:w="1448" w:type="dxa"/>
            <w:noWrap/>
            <w:hideMark/>
          </w:tcPr>
          <w:p w14:paraId="4083073A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60.61%</w:t>
            </w:r>
          </w:p>
        </w:tc>
        <w:tc>
          <w:tcPr>
            <w:tcW w:w="1119" w:type="dxa"/>
            <w:noWrap/>
            <w:hideMark/>
          </w:tcPr>
          <w:p w14:paraId="7DB9251E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</w:t>
            </w:r>
          </w:p>
        </w:tc>
        <w:tc>
          <w:tcPr>
            <w:tcW w:w="1990" w:type="dxa"/>
            <w:noWrap/>
            <w:hideMark/>
          </w:tcPr>
          <w:p w14:paraId="0900BDB3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53.33%</w:t>
            </w:r>
          </w:p>
        </w:tc>
        <w:tc>
          <w:tcPr>
            <w:tcW w:w="893" w:type="dxa"/>
            <w:noWrap/>
            <w:hideMark/>
          </w:tcPr>
          <w:p w14:paraId="7C7A2A2E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</w:tr>
      <w:tr w:rsidR="00DF1AF3" w:rsidRPr="009723DE" w14:paraId="31F8C08E" w14:textId="77777777" w:rsidTr="00A477B7">
        <w:trPr>
          <w:trHeight w:val="239"/>
        </w:trPr>
        <w:tc>
          <w:tcPr>
            <w:tcW w:w="3908" w:type="dxa"/>
            <w:hideMark/>
          </w:tcPr>
          <w:p w14:paraId="278DB800" w14:textId="77777777" w:rsidR="00DF1AF3" w:rsidRPr="009723DE" w:rsidRDefault="00DF1AF3" w:rsidP="007F122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experiences</w:t>
            </w:r>
          </w:p>
        </w:tc>
        <w:tc>
          <w:tcPr>
            <w:tcW w:w="1448" w:type="dxa"/>
            <w:noWrap/>
            <w:hideMark/>
          </w:tcPr>
          <w:p w14:paraId="02D892AC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60.61%</w:t>
            </w:r>
          </w:p>
        </w:tc>
        <w:tc>
          <w:tcPr>
            <w:tcW w:w="1119" w:type="dxa"/>
            <w:noWrap/>
            <w:hideMark/>
          </w:tcPr>
          <w:p w14:paraId="497F8C94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</w:t>
            </w:r>
          </w:p>
        </w:tc>
        <w:tc>
          <w:tcPr>
            <w:tcW w:w="1990" w:type="dxa"/>
            <w:noWrap/>
            <w:hideMark/>
          </w:tcPr>
          <w:p w14:paraId="7B8B6F73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53.33%</w:t>
            </w:r>
          </w:p>
        </w:tc>
        <w:tc>
          <w:tcPr>
            <w:tcW w:w="893" w:type="dxa"/>
            <w:noWrap/>
            <w:hideMark/>
          </w:tcPr>
          <w:p w14:paraId="2F3F7F05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</w:tr>
      <w:tr w:rsidR="00DF1AF3" w:rsidRPr="009723DE" w14:paraId="30BEB631" w14:textId="77777777" w:rsidTr="00A477B7">
        <w:trPr>
          <w:trHeight w:val="239"/>
        </w:trPr>
        <w:tc>
          <w:tcPr>
            <w:tcW w:w="3908" w:type="dxa"/>
            <w:hideMark/>
          </w:tcPr>
          <w:p w14:paraId="2EFFC3FB" w14:textId="77777777" w:rsidR="00DF1AF3" w:rsidRPr="009723DE" w:rsidRDefault="00DF1AF3" w:rsidP="007F122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Program enhancement</w:t>
            </w:r>
          </w:p>
        </w:tc>
        <w:tc>
          <w:tcPr>
            <w:tcW w:w="1448" w:type="dxa"/>
            <w:noWrap/>
            <w:hideMark/>
          </w:tcPr>
          <w:p w14:paraId="250E3719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66.67%</w:t>
            </w:r>
          </w:p>
        </w:tc>
        <w:tc>
          <w:tcPr>
            <w:tcW w:w="1119" w:type="dxa"/>
            <w:noWrap/>
            <w:hideMark/>
          </w:tcPr>
          <w:p w14:paraId="2D64756D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22</w:t>
            </w:r>
          </w:p>
        </w:tc>
        <w:tc>
          <w:tcPr>
            <w:tcW w:w="1990" w:type="dxa"/>
            <w:noWrap/>
            <w:hideMark/>
          </w:tcPr>
          <w:p w14:paraId="622393AB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73.33%</w:t>
            </w:r>
          </w:p>
        </w:tc>
        <w:tc>
          <w:tcPr>
            <w:tcW w:w="893" w:type="dxa"/>
            <w:noWrap/>
            <w:hideMark/>
          </w:tcPr>
          <w:p w14:paraId="09E4FCB1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11</w:t>
            </w:r>
          </w:p>
        </w:tc>
      </w:tr>
      <w:tr w:rsidR="00DF1AF3" w:rsidRPr="009723DE" w14:paraId="6CA8B99D" w14:textId="77777777" w:rsidTr="00A477B7">
        <w:trPr>
          <w:trHeight w:val="239"/>
        </w:trPr>
        <w:tc>
          <w:tcPr>
            <w:tcW w:w="3908" w:type="dxa"/>
            <w:hideMark/>
          </w:tcPr>
          <w:p w14:paraId="1F604FDE" w14:textId="77777777" w:rsidR="00DF1AF3" w:rsidRPr="009723DE" w:rsidRDefault="00DF1AF3" w:rsidP="007F122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curriculum enhancement</w:t>
            </w:r>
          </w:p>
        </w:tc>
        <w:tc>
          <w:tcPr>
            <w:tcW w:w="1448" w:type="dxa"/>
            <w:noWrap/>
            <w:hideMark/>
          </w:tcPr>
          <w:p w14:paraId="4CE4B7DD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45.45%</w:t>
            </w:r>
          </w:p>
        </w:tc>
        <w:tc>
          <w:tcPr>
            <w:tcW w:w="1119" w:type="dxa"/>
            <w:noWrap/>
            <w:hideMark/>
          </w:tcPr>
          <w:p w14:paraId="7D6E664F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15</w:t>
            </w:r>
          </w:p>
        </w:tc>
        <w:tc>
          <w:tcPr>
            <w:tcW w:w="1990" w:type="dxa"/>
            <w:noWrap/>
            <w:hideMark/>
          </w:tcPr>
          <w:p w14:paraId="3862D5C5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40.00%</w:t>
            </w:r>
          </w:p>
        </w:tc>
        <w:tc>
          <w:tcPr>
            <w:tcW w:w="893" w:type="dxa"/>
            <w:noWrap/>
            <w:hideMark/>
          </w:tcPr>
          <w:p w14:paraId="42AFC86C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</w:tr>
      <w:tr w:rsidR="00DF1AF3" w:rsidRPr="009723DE" w14:paraId="53E69233" w14:textId="77777777" w:rsidTr="00A477B7">
        <w:trPr>
          <w:trHeight w:val="239"/>
        </w:trPr>
        <w:tc>
          <w:tcPr>
            <w:tcW w:w="3908" w:type="dxa"/>
            <w:hideMark/>
          </w:tcPr>
          <w:p w14:paraId="1FE5A8D5" w14:textId="77777777" w:rsidR="00DF1AF3" w:rsidRPr="009723DE" w:rsidRDefault="00DF1AF3" w:rsidP="007F122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Job development</w:t>
            </w:r>
          </w:p>
        </w:tc>
        <w:tc>
          <w:tcPr>
            <w:tcW w:w="1448" w:type="dxa"/>
            <w:noWrap/>
            <w:hideMark/>
          </w:tcPr>
          <w:p w14:paraId="488AC354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33.33%</w:t>
            </w:r>
          </w:p>
        </w:tc>
        <w:tc>
          <w:tcPr>
            <w:tcW w:w="1119" w:type="dxa"/>
            <w:noWrap/>
            <w:hideMark/>
          </w:tcPr>
          <w:p w14:paraId="0E744017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11</w:t>
            </w:r>
          </w:p>
        </w:tc>
        <w:tc>
          <w:tcPr>
            <w:tcW w:w="1990" w:type="dxa"/>
            <w:noWrap/>
            <w:hideMark/>
          </w:tcPr>
          <w:p w14:paraId="4305A2EE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26.67%</w:t>
            </w:r>
          </w:p>
        </w:tc>
        <w:tc>
          <w:tcPr>
            <w:tcW w:w="893" w:type="dxa"/>
            <w:noWrap/>
            <w:hideMark/>
          </w:tcPr>
          <w:p w14:paraId="4A4854B5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  <w:tr w:rsidR="00DF1AF3" w:rsidRPr="009723DE" w14:paraId="60E22129" w14:textId="77777777" w:rsidTr="00A477B7">
        <w:trPr>
          <w:trHeight w:val="468"/>
        </w:trPr>
        <w:tc>
          <w:tcPr>
            <w:tcW w:w="3908" w:type="dxa"/>
            <w:hideMark/>
          </w:tcPr>
          <w:p w14:paraId="4F837E53" w14:textId="77777777" w:rsidR="00DF1AF3" w:rsidRPr="009723DE" w:rsidRDefault="00DF1AF3" w:rsidP="007F122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about the WIL preparatory curriculum</w:t>
            </w:r>
          </w:p>
        </w:tc>
        <w:tc>
          <w:tcPr>
            <w:tcW w:w="1448" w:type="dxa"/>
            <w:noWrap/>
            <w:hideMark/>
          </w:tcPr>
          <w:p w14:paraId="02922127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12.12%</w:t>
            </w:r>
          </w:p>
        </w:tc>
        <w:tc>
          <w:tcPr>
            <w:tcW w:w="1119" w:type="dxa"/>
            <w:noWrap/>
            <w:hideMark/>
          </w:tcPr>
          <w:p w14:paraId="3B0E9755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</w:t>
            </w:r>
          </w:p>
        </w:tc>
        <w:tc>
          <w:tcPr>
            <w:tcW w:w="1990" w:type="dxa"/>
            <w:noWrap/>
            <w:hideMark/>
          </w:tcPr>
          <w:p w14:paraId="0923D100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93" w:type="dxa"/>
            <w:noWrap/>
            <w:hideMark/>
          </w:tcPr>
          <w:p w14:paraId="3E15AEDD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DF1AF3" w:rsidRPr="009723DE" w14:paraId="0F21FA56" w14:textId="77777777" w:rsidTr="00A477B7">
        <w:trPr>
          <w:trHeight w:val="239"/>
        </w:trPr>
        <w:tc>
          <w:tcPr>
            <w:tcW w:w="3908" w:type="dxa"/>
            <w:hideMark/>
          </w:tcPr>
          <w:p w14:paraId="5E1F09AB" w14:textId="77777777" w:rsidR="00DF1AF3" w:rsidRPr="009723DE" w:rsidRDefault="00DF1AF3" w:rsidP="007F122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No, but I intend to collect and analyze data in the future</w:t>
            </w:r>
          </w:p>
        </w:tc>
        <w:tc>
          <w:tcPr>
            <w:tcW w:w="1448" w:type="dxa"/>
            <w:noWrap/>
            <w:hideMark/>
          </w:tcPr>
          <w:p w14:paraId="67C2D4E9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0.00%</w:t>
            </w:r>
          </w:p>
        </w:tc>
        <w:tc>
          <w:tcPr>
            <w:tcW w:w="1119" w:type="dxa"/>
            <w:noWrap/>
            <w:hideMark/>
          </w:tcPr>
          <w:p w14:paraId="386EEF26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</w:t>
            </w:r>
          </w:p>
        </w:tc>
        <w:tc>
          <w:tcPr>
            <w:tcW w:w="1990" w:type="dxa"/>
            <w:noWrap/>
            <w:hideMark/>
          </w:tcPr>
          <w:p w14:paraId="3544F1D1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6.67%</w:t>
            </w:r>
          </w:p>
        </w:tc>
        <w:tc>
          <w:tcPr>
            <w:tcW w:w="893" w:type="dxa"/>
            <w:noWrap/>
            <w:hideMark/>
          </w:tcPr>
          <w:p w14:paraId="30FDAEA7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DF1AF3" w:rsidRPr="009723DE" w14:paraId="70A828FB" w14:textId="77777777" w:rsidTr="00A477B7">
        <w:trPr>
          <w:trHeight w:val="239"/>
        </w:trPr>
        <w:tc>
          <w:tcPr>
            <w:tcW w:w="3908" w:type="dxa"/>
            <w:hideMark/>
          </w:tcPr>
          <w:p w14:paraId="258D7B87" w14:textId="77777777" w:rsidR="00DF1AF3" w:rsidRPr="009723DE" w:rsidRDefault="00DF1AF3" w:rsidP="007F122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448" w:type="dxa"/>
            <w:noWrap/>
            <w:hideMark/>
          </w:tcPr>
          <w:p w14:paraId="3FC8AC0E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12.12%</w:t>
            </w:r>
          </w:p>
        </w:tc>
        <w:tc>
          <w:tcPr>
            <w:tcW w:w="1119" w:type="dxa"/>
            <w:noWrap/>
            <w:hideMark/>
          </w:tcPr>
          <w:p w14:paraId="107D6FE7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  <w:tc>
          <w:tcPr>
            <w:tcW w:w="1990" w:type="dxa"/>
            <w:noWrap/>
            <w:hideMark/>
          </w:tcPr>
          <w:p w14:paraId="609BFE88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6.67%</w:t>
            </w:r>
          </w:p>
        </w:tc>
        <w:tc>
          <w:tcPr>
            <w:tcW w:w="893" w:type="dxa"/>
            <w:noWrap/>
            <w:hideMark/>
          </w:tcPr>
          <w:p w14:paraId="5B80A0DD" w14:textId="77777777" w:rsidR="00DF1AF3" w:rsidRPr="009723DE" w:rsidRDefault="00DF1AF3" w:rsidP="0018055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7BEFBC42" w14:textId="32A674B0" w:rsidR="00CB653C" w:rsidRPr="009723DE" w:rsidRDefault="00CB653C" w:rsidP="00CB653C">
      <w:pPr>
        <w:rPr>
          <w:rFonts w:ascii="Arial" w:hAnsi="Arial" w:cs="Arial"/>
        </w:rPr>
      </w:pPr>
    </w:p>
    <w:p w14:paraId="36D74CD8" w14:textId="75615838" w:rsidR="006D123C" w:rsidRPr="009723DE" w:rsidRDefault="006D123C" w:rsidP="00CB653C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6E80975C" wp14:editId="20F2472C">
            <wp:extent cx="5943600" cy="2475865"/>
            <wp:effectExtent l="0" t="0" r="0" b="63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D330FC57-C4B6-4A68-BE8B-F52200B77C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82659D" w14:textId="4B42604B" w:rsidR="0070565F" w:rsidRPr="009723DE" w:rsidRDefault="007C6983" w:rsidP="00CB653C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4C74EC72" w14:textId="493E7FA3" w:rsidR="007C6983" w:rsidRPr="009723DE" w:rsidRDefault="00294C5C" w:rsidP="00294C5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Quality assurance of bachelor program</w:t>
      </w:r>
      <w:r w:rsidR="00130D67" w:rsidRPr="009723DE">
        <w:rPr>
          <w:rFonts w:ascii="Arial" w:hAnsi="Arial" w:cs="Arial"/>
        </w:rPr>
        <w:t>.</w:t>
      </w:r>
    </w:p>
    <w:p w14:paraId="7914558E" w14:textId="7DB36ABA" w:rsidR="00294C5C" w:rsidRPr="009723DE" w:rsidRDefault="003D4974" w:rsidP="00294C5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General feedback on student preparedness</w:t>
      </w:r>
      <w:r w:rsidR="00130D67" w:rsidRPr="009723DE">
        <w:rPr>
          <w:rFonts w:ascii="Arial" w:hAnsi="Arial" w:cs="Arial"/>
        </w:rPr>
        <w:t>.</w:t>
      </w:r>
    </w:p>
    <w:p w14:paraId="7AB4184D" w14:textId="3C1FC7FB" w:rsidR="006C73D0" w:rsidRPr="009723DE" w:rsidRDefault="006C73D0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8592" w:type="dxa"/>
        <w:tblLook w:val="04A0" w:firstRow="1" w:lastRow="0" w:firstColumn="1" w:lastColumn="0" w:noHBand="0" w:noVBand="1"/>
      </w:tblPr>
      <w:tblGrid>
        <w:gridCol w:w="3339"/>
        <w:gridCol w:w="1403"/>
        <w:gridCol w:w="889"/>
        <w:gridCol w:w="2072"/>
        <w:gridCol w:w="889"/>
      </w:tblGrid>
      <w:tr w:rsidR="004A6137" w:rsidRPr="009723DE" w14:paraId="2DCEEFC6" w14:textId="77777777" w:rsidTr="00E743DD">
        <w:trPr>
          <w:trHeight w:val="838"/>
        </w:trPr>
        <w:tc>
          <w:tcPr>
            <w:tcW w:w="8592" w:type="dxa"/>
            <w:gridSpan w:val="5"/>
            <w:hideMark/>
          </w:tcPr>
          <w:p w14:paraId="52A8B906" w14:textId="21D9C9B0" w:rsidR="004A6137" w:rsidRPr="009445B4" w:rsidRDefault="004A6137" w:rsidP="005371E5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Q16. Feedback from equity-seeking groups related to the WIL</w:t>
            </w:r>
            <w:r w:rsidR="00130D6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Program/curricula</w:t>
            </w:r>
            <w:r w:rsidR="00130D6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?</w:t>
            </w:r>
          </w:p>
        </w:tc>
      </w:tr>
      <w:tr w:rsidR="00EC648E" w:rsidRPr="009723DE" w14:paraId="495E6091" w14:textId="77777777" w:rsidTr="00BB52B5">
        <w:trPr>
          <w:trHeight w:val="265"/>
        </w:trPr>
        <w:tc>
          <w:tcPr>
            <w:tcW w:w="3339" w:type="dxa"/>
            <w:vMerge w:val="restart"/>
            <w:hideMark/>
          </w:tcPr>
          <w:p w14:paraId="1B756B0A" w14:textId="77777777" w:rsidR="00EC648E" w:rsidRPr="009723DE" w:rsidRDefault="00EC648E" w:rsidP="005371E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76D15B8A" w14:textId="02981F4D" w:rsidR="00EC648E" w:rsidRPr="009723DE" w:rsidRDefault="00EC648E" w:rsidP="005371E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58B1AA74" w14:textId="77777777" w:rsidR="00EC648E" w:rsidRPr="009723DE" w:rsidRDefault="00EC648E" w:rsidP="00EF364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889" w:type="dxa"/>
            <w:noWrap/>
            <w:hideMark/>
          </w:tcPr>
          <w:p w14:paraId="32E4FE95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072" w:type="dxa"/>
            <w:noWrap/>
            <w:hideMark/>
          </w:tcPr>
          <w:p w14:paraId="329A9513" w14:textId="77777777" w:rsidR="00EC648E" w:rsidRPr="009723DE" w:rsidRDefault="00EC648E" w:rsidP="00EF364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6F55CB1F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B40553" w:rsidRPr="009723DE" w14:paraId="1DD0C5DF" w14:textId="77777777" w:rsidTr="00EC648E">
        <w:trPr>
          <w:trHeight w:val="265"/>
        </w:trPr>
        <w:tc>
          <w:tcPr>
            <w:tcW w:w="3339" w:type="dxa"/>
            <w:vMerge/>
            <w:hideMark/>
          </w:tcPr>
          <w:p w14:paraId="44AB81B4" w14:textId="7EE467F7" w:rsidR="00B40553" w:rsidRPr="009723DE" w:rsidRDefault="00B40553" w:rsidP="005371E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2292" w:type="dxa"/>
            <w:gridSpan w:val="2"/>
            <w:noWrap/>
            <w:hideMark/>
          </w:tcPr>
          <w:p w14:paraId="029BA6DE" w14:textId="0122C124" w:rsidR="00B40553" w:rsidRPr="009723DE" w:rsidRDefault="00B40553" w:rsidP="00EF364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Answered: 32 Skipped: 2</w:t>
            </w:r>
          </w:p>
        </w:tc>
        <w:tc>
          <w:tcPr>
            <w:tcW w:w="2961" w:type="dxa"/>
            <w:gridSpan w:val="2"/>
            <w:noWrap/>
            <w:hideMark/>
          </w:tcPr>
          <w:p w14:paraId="650E9E37" w14:textId="77777777" w:rsidR="00E63F89" w:rsidRPr="009723DE" w:rsidRDefault="00B40553" w:rsidP="00EF364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14 </w:t>
            </w:r>
          </w:p>
          <w:p w14:paraId="285D4946" w14:textId="3DE3BE77" w:rsidR="00B40553" w:rsidRPr="009723DE" w:rsidRDefault="00B40553" w:rsidP="00EF364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1</w:t>
            </w:r>
          </w:p>
        </w:tc>
      </w:tr>
      <w:tr w:rsidR="00EC648E" w:rsidRPr="009723DE" w14:paraId="64BFD8D8" w14:textId="77777777" w:rsidTr="00F86233">
        <w:trPr>
          <w:trHeight w:val="265"/>
        </w:trPr>
        <w:tc>
          <w:tcPr>
            <w:tcW w:w="3339" w:type="dxa"/>
            <w:vMerge/>
            <w:hideMark/>
          </w:tcPr>
          <w:p w14:paraId="6D43B268" w14:textId="7916189E" w:rsidR="00EC648E" w:rsidRPr="009723DE" w:rsidRDefault="00EC648E" w:rsidP="005371E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03" w:type="dxa"/>
            <w:noWrap/>
            <w:hideMark/>
          </w:tcPr>
          <w:p w14:paraId="59203B09" w14:textId="77777777" w:rsidR="00EC648E" w:rsidRPr="009723DE" w:rsidRDefault="00EC648E" w:rsidP="00EF364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4485C0D4" w14:textId="77777777" w:rsidR="00EC648E" w:rsidRPr="009723DE" w:rsidRDefault="00EC648E" w:rsidP="00EF364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072" w:type="dxa"/>
            <w:noWrap/>
            <w:hideMark/>
          </w:tcPr>
          <w:p w14:paraId="67191807" w14:textId="77777777" w:rsidR="00EC648E" w:rsidRPr="009723DE" w:rsidRDefault="00EC648E" w:rsidP="00EF364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48BBB948" w14:textId="77777777" w:rsidR="00EC648E" w:rsidRPr="009723DE" w:rsidRDefault="00EC648E" w:rsidP="00EF364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EC648E" w:rsidRPr="009723DE" w14:paraId="004ABB5F" w14:textId="77777777" w:rsidTr="00876CE9">
        <w:trPr>
          <w:trHeight w:val="265"/>
        </w:trPr>
        <w:tc>
          <w:tcPr>
            <w:tcW w:w="3339" w:type="dxa"/>
            <w:hideMark/>
          </w:tcPr>
          <w:p w14:paraId="2EEEC092" w14:textId="77777777" w:rsidR="00EC648E" w:rsidRPr="009723DE" w:rsidRDefault="00EC648E" w:rsidP="005371E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03" w:type="dxa"/>
            <w:noWrap/>
            <w:hideMark/>
          </w:tcPr>
          <w:p w14:paraId="185E5C4F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18.75%</w:t>
            </w:r>
          </w:p>
        </w:tc>
        <w:tc>
          <w:tcPr>
            <w:tcW w:w="889" w:type="dxa"/>
            <w:noWrap/>
            <w:hideMark/>
          </w:tcPr>
          <w:p w14:paraId="7708102C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</w:t>
            </w:r>
          </w:p>
        </w:tc>
        <w:tc>
          <w:tcPr>
            <w:tcW w:w="2072" w:type="dxa"/>
            <w:noWrap/>
            <w:hideMark/>
          </w:tcPr>
          <w:p w14:paraId="31D89758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5D32C8B5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EC648E" w:rsidRPr="009723DE" w14:paraId="619F3B44" w14:textId="77777777" w:rsidTr="00186DC1">
        <w:trPr>
          <w:trHeight w:val="265"/>
        </w:trPr>
        <w:tc>
          <w:tcPr>
            <w:tcW w:w="3339" w:type="dxa"/>
            <w:hideMark/>
          </w:tcPr>
          <w:p w14:paraId="4E02E967" w14:textId="77777777" w:rsidR="00EC648E" w:rsidRPr="009723DE" w:rsidRDefault="00EC648E" w:rsidP="005371E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03" w:type="dxa"/>
            <w:noWrap/>
            <w:hideMark/>
          </w:tcPr>
          <w:p w14:paraId="60C0EF9B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81.25%</w:t>
            </w:r>
          </w:p>
        </w:tc>
        <w:tc>
          <w:tcPr>
            <w:tcW w:w="889" w:type="dxa"/>
            <w:noWrap/>
            <w:hideMark/>
          </w:tcPr>
          <w:p w14:paraId="64B4F7B4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</w:t>
            </w:r>
          </w:p>
        </w:tc>
        <w:tc>
          <w:tcPr>
            <w:tcW w:w="2072" w:type="dxa"/>
            <w:noWrap/>
            <w:hideMark/>
          </w:tcPr>
          <w:p w14:paraId="5CA8818B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85.71%</w:t>
            </w:r>
          </w:p>
        </w:tc>
        <w:tc>
          <w:tcPr>
            <w:tcW w:w="889" w:type="dxa"/>
            <w:noWrap/>
            <w:hideMark/>
          </w:tcPr>
          <w:p w14:paraId="477EAC27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12</w:t>
            </w:r>
          </w:p>
        </w:tc>
      </w:tr>
      <w:tr w:rsidR="00EC648E" w:rsidRPr="009723DE" w14:paraId="3408211C" w14:textId="77777777" w:rsidTr="00DF37F0">
        <w:trPr>
          <w:trHeight w:val="265"/>
        </w:trPr>
        <w:tc>
          <w:tcPr>
            <w:tcW w:w="3339" w:type="dxa"/>
            <w:hideMark/>
          </w:tcPr>
          <w:p w14:paraId="34B19D82" w14:textId="77777777" w:rsidR="00EC648E" w:rsidRPr="009F5705" w:rsidRDefault="00EC648E" w:rsidP="005371E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If yes, please specify</w:t>
            </w:r>
          </w:p>
        </w:tc>
        <w:tc>
          <w:tcPr>
            <w:tcW w:w="1403" w:type="dxa"/>
            <w:noWrap/>
            <w:hideMark/>
          </w:tcPr>
          <w:p w14:paraId="1CF45D18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9.38%</w:t>
            </w:r>
          </w:p>
        </w:tc>
        <w:tc>
          <w:tcPr>
            <w:tcW w:w="889" w:type="dxa"/>
            <w:noWrap/>
            <w:hideMark/>
          </w:tcPr>
          <w:p w14:paraId="65A42587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  <w:tc>
          <w:tcPr>
            <w:tcW w:w="2072" w:type="dxa"/>
            <w:noWrap/>
            <w:hideMark/>
          </w:tcPr>
          <w:p w14:paraId="7993474B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7.14%</w:t>
            </w:r>
          </w:p>
        </w:tc>
        <w:tc>
          <w:tcPr>
            <w:tcW w:w="889" w:type="dxa"/>
            <w:noWrap/>
            <w:hideMark/>
          </w:tcPr>
          <w:p w14:paraId="222301C8" w14:textId="77777777" w:rsidR="00EC648E" w:rsidRPr="009723DE" w:rsidRDefault="00EC648E" w:rsidP="00EF364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2A47C7F2" w14:textId="277603CE" w:rsidR="006C73D0" w:rsidRPr="009723DE" w:rsidRDefault="006C73D0" w:rsidP="006C73D0">
      <w:pPr>
        <w:rPr>
          <w:rFonts w:ascii="Arial" w:hAnsi="Arial" w:cs="Arial"/>
        </w:rPr>
      </w:pPr>
    </w:p>
    <w:p w14:paraId="757CC914" w14:textId="3F553A05" w:rsidR="002D0367" w:rsidRPr="009723DE" w:rsidRDefault="00671B8B" w:rsidP="006C73D0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526F916F" wp14:editId="6244A810">
            <wp:extent cx="5476875" cy="249555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DF2D32C5-B2DF-45D8-A99B-5CCC6173E2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6478A4A" w14:textId="4EA0C750" w:rsidR="004C76A1" w:rsidRPr="009723DE" w:rsidRDefault="004C76A1" w:rsidP="006C73D0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090B383C" w14:textId="29C58D11" w:rsidR="00F06A99" w:rsidRPr="009723DE" w:rsidRDefault="004B1159" w:rsidP="004B115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R</w:t>
      </w:r>
      <w:r w:rsidR="00F06A99" w:rsidRPr="009723DE">
        <w:rPr>
          <w:rFonts w:ascii="Arial" w:hAnsi="Arial" w:cs="Arial"/>
        </w:rPr>
        <w:t>ecently piloted prep course specialized for students with a disability, which had its own</w:t>
      </w:r>
      <w:r w:rsidRPr="009723DE">
        <w:rPr>
          <w:rFonts w:ascii="Arial" w:hAnsi="Arial" w:cs="Arial"/>
        </w:rPr>
        <w:t xml:space="preserve"> </w:t>
      </w:r>
      <w:r w:rsidR="00F06A99" w:rsidRPr="009723DE">
        <w:rPr>
          <w:rFonts w:ascii="Arial" w:hAnsi="Arial" w:cs="Arial"/>
        </w:rPr>
        <w:t>version of the aforementioned prep course survey</w:t>
      </w:r>
      <w:r w:rsidR="00130D67" w:rsidRPr="009723DE">
        <w:rPr>
          <w:rFonts w:ascii="Arial" w:hAnsi="Arial" w:cs="Arial"/>
        </w:rPr>
        <w:t>.</w:t>
      </w:r>
    </w:p>
    <w:p w14:paraId="4CE47DA3" w14:textId="1AC18FBB" w:rsidR="006170CA" w:rsidRPr="009723DE" w:rsidRDefault="002A7E12" w:rsidP="004B115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Accessibility of online learning curriculum</w:t>
      </w:r>
      <w:r w:rsidR="00130D67" w:rsidRPr="009723DE">
        <w:rPr>
          <w:rFonts w:ascii="Arial" w:hAnsi="Arial" w:cs="Arial"/>
        </w:rPr>
        <w:t>.</w:t>
      </w:r>
    </w:p>
    <w:p w14:paraId="673423CF" w14:textId="783FFC7F" w:rsidR="00D91F25" w:rsidRPr="009723DE" w:rsidRDefault="00D91F25" w:rsidP="00D91F25">
      <w:pPr>
        <w:rPr>
          <w:rFonts w:ascii="Arial" w:hAnsi="Arial" w:cs="Arial"/>
        </w:rPr>
      </w:pPr>
    </w:p>
    <w:p w14:paraId="49C69457" w14:textId="62359F5A" w:rsidR="00D91F25" w:rsidRPr="009723DE" w:rsidRDefault="00D91F25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19" w:type="dxa"/>
        <w:tblLook w:val="04A0" w:firstRow="1" w:lastRow="0" w:firstColumn="1" w:lastColumn="0" w:noHBand="0" w:noVBand="1"/>
      </w:tblPr>
      <w:tblGrid>
        <w:gridCol w:w="3933"/>
        <w:gridCol w:w="1403"/>
        <w:gridCol w:w="1139"/>
        <w:gridCol w:w="1955"/>
        <w:gridCol w:w="889"/>
      </w:tblGrid>
      <w:tr w:rsidR="00E36A17" w:rsidRPr="009723DE" w14:paraId="3E255657" w14:textId="77777777" w:rsidTr="00C2206A">
        <w:trPr>
          <w:trHeight w:val="713"/>
        </w:trPr>
        <w:tc>
          <w:tcPr>
            <w:tcW w:w="9319" w:type="dxa"/>
            <w:gridSpan w:val="5"/>
            <w:hideMark/>
          </w:tcPr>
          <w:p w14:paraId="27DC0129" w14:textId="0EB3C883" w:rsidR="00E36A17" w:rsidRPr="009445B4" w:rsidRDefault="00E36A17" w:rsidP="00E56656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Q17. Do you track work term extensions (more than one work term with the</w:t>
            </w:r>
            <w:r w:rsidR="00022E56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same employer)?</w:t>
            </w:r>
          </w:p>
        </w:tc>
      </w:tr>
      <w:tr w:rsidR="007D21F7" w:rsidRPr="009723DE" w14:paraId="57ECD51B" w14:textId="77777777" w:rsidTr="00762E3C">
        <w:trPr>
          <w:trHeight w:val="226"/>
        </w:trPr>
        <w:tc>
          <w:tcPr>
            <w:tcW w:w="3933" w:type="dxa"/>
            <w:vMerge w:val="restart"/>
            <w:hideMark/>
          </w:tcPr>
          <w:p w14:paraId="459A5159" w14:textId="77777777" w:rsidR="007D21F7" w:rsidRPr="009723DE" w:rsidRDefault="007D21F7" w:rsidP="00E5665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396E1648" w14:textId="4C2F965A" w:rsidR="007D21F7" w:rsidRPr="009723DE" w:rsidRDefault="007D21F7" w:rsidP="00E5665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4F59975B" w14:textId="77777777" w:rsidR="007D21F7" w:rsidRPr="009723DE" w:rsidRDefault="007D21F7" w:rsidP="007D21F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1139" w:type="dxa"/>
            <w:noWrap/>
            <w:hideMark/>
          </w:tcPr>
          <w:p w14:paraId="7D00449C" w14:textId="685D755A" w:rsidR="007D21F7" w:rsidRPr="009723DE" w:rsidRDefault="007D21F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1955" w:type="dxa"/>
            <w:noWrap/>
            <w:hideMark/>
          </w:tcPr>
          <w:p w14:paraId="0E5520CB" w14:textId="77777777" w:rsidR="007D21F7" w:rsidRPr="009723DE" w:rsidRDefault="007D21F7" w:rsidP="007D21F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72D7B2A2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E36A17" w:rsidRPr="009723DE" w14:paraId="14C090E7" w14:textId="77777777" w:rsidTr="00BE2BDB">
        <w:trPr>
          <w:trHeight w:val="226"/>
        </w:trPr>
        <w:tc>
          <w:tcPr>
            <w:tcW w:w="3933" w:type="dxa"/>
            <w:vMerge/>
            <w:hideMark/>
          </w:tcPr>
          <w:p w14:paraId="33B84826" w14:textId="56779BA1" w:rsidR="00E36A17" w:rsidRPr="009723DE" w:rsidRDefault="00E36A17" w:rsidP="00E5665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2542" w:type="dxa"/>
            <w:gridSpan w:val="2"/>
            <w:noWrap/>
            <w:hideMark/>
          </w:tcPr>
          <w:p w14:paraId="15AD4A42" w14:textId="77777777" w:rsidR="00BE2BDB" w:rsidRPr="009723DE" w:rsidRDefault="00E36A1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33 </w:t>
            </w:r>
          </w:p>
          <w:p w14:paraId="3FB49D64" w14:textId="426AC8FC" w:rsidR="00E36A17" w:rsidRPr="009723DE" w:rsidRDefault="00E36A1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1</w:t>
            </w:r>
          </w:p>
        </w:tc>
        <w:tc>
          <w:tcPr>
            <w:tcW w:w="2844" w:type="dxa"/>
            <w:gridSpan w:val="2"/>
            <w:noWrap/>
            <w:hideMark/>
          </w:tcPr>
          <w:p w14:paraId="7AD8017E" w14:textId="77777777" w:rsidR="00BE2BDB" w:rsidRPr="009723DE" w:rsidRDefault="00E36A1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14 </w:t>
            </w:r>
          </w:p>
          <w:p w14:paraId="0F06D907" w14:textId="3406903B" w:rsidR="00E36A17" w:rsidRPr="009723DE" w:rsidRDefault="00E36A1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1</w:t>
            </w:r>
          </w:p>
        </w:tc>
      </w:tr>
      <w:tr w:rsidR="007D21F7" w:rsidRPr="009723DE" w14:paraId="2ADACB0C" w14:textId="77777777" w:rsidTr="00F85EC9">
        <w:trPr>
          <w:trHeight w:val="226"/>
        </w:trPr>
        <w:tc>
          <w:tcPr>
            <w:tcW w:w="3933" w:type="dxa"/>
            <w:vMerge/>
            <w:hideMark/>
          </w:tcPr>
          <w:p w14:paraId="3A83999A" w14:textId="3DE7276C" w:rsidR="007D21F7" w:rsidRPr="009723DE" w:rsidRDefault="007D21F7" w:rsidP="00E5665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03" w:type="dxa"/>
            <w:noWrap/>
            <w:hideMark/>
          </w:tcPr>
          <w:p w14:paraId="65A87ED0" w14:textId="77777777" w:rsidR="007D21F7" w:rsidRPr="009723DE" w:rsidRDefault="007D21F7" w:rsidP="007D21F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139" w:type="dxa"/>
            <w:noWrap/>
            <w:hideMark/>
          </w:tcPr>
          <w:p w14:paraId="3C14B57C" w14:textId="1EF039E7" w:rsidR="007D21F7" w:rsidRPr="009723DE" w:rsidRDefault="007D21F7" w:rsidP="007D21F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955" w:type="dxa"/>
            <w:noWrap/>
            <w:hideMark/>
          </w:tcPr>
          <w:p w14:paraId="018336C9" w14:textId="77777777" w:rsidR="007D21F7" w:rsidRPr="009723DE" w:rsidRDefault="007D21F7" w:rsidP="007D21F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21D95D3E" w14:textId="77777777" w:rsidR="007D21F7" w:rsidRPr="009723DE" w:rsidRDefault="007D21F7" w:rsidP="007D21F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7D21F7" w:rsidRPr="009723DE" w14:paraId="41E509DD" w14:textId="77777777" w:rsidTr="00F7701B">
        <w:trPr>
          <w:trHeight w:val="226"/>
        </w:trPr>
        <w:tc>
          <w:tcPr>
            <w:tcW w:w="3933" w:type="dxa"/>
            <w:hideMark/>
          </w:tcPr>
          <w:p w14:paraId="26AC6131" w14:textId="77777777" w:rsidR="007D21F7" w:rsidRPr="009723DE" w:rsidRDefault="007D21F7" w:rsidP="00E5665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03" w:type="dxa"/>
            <w:noWrap/>
            <w:hideMark/>
          </w:tcPr>
          <w:p w14:paraId="3E195E1E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81.82%</w:t>
            </w:r>
          </w:p>
        </w:tc>
        <w:tc>
          <w:tcPr>
            <w:tcW w:w="1139" w:type="dxa"/>
            <w:noWrap/>
            <w:hideMark/>
          </w:tcPr>
          <w:p w14:paraId="23314AB6" w14:textId="0723674B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27</w:t>
            </w:r>
          </w:p>
        </w:tc>
        <w:tc>
          <w:tcPr>
            <w:tcW w:w="1955" w:type="dxa"/>
            <w:noWrap/>
            <w:hideMark/>
          </w:tcPr>
          <w:p w14:paraId="350C0029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78.57%</w:t>
            </w:r>
          </w:p>
        </w:tc>
        <w:tc>
          <w:tcPr>
            <w:tcW w:w="889" w:type="dxa"/>
            <w:noWrap/>
            <w:hideMark/>
          </w:tcPr>
          <w:p w14:paraId="286EE8C8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11</w:t>
            </w:r>
          </w:p>
        </w:tc>
      </w:tr>
      <w:tr w:rsidR="007D21F7" w:rsidRPr="009723DE" w14:paraId="73D095E4" w14:textId="77777777" w:rsidTr="00E41470">
        <w:trPr>
          <w:trHeight w:val="226"/>
        </w:trPr>
        <w:tc>
          <w:tcPr>
            <w:tcW w:w="3933" w:type="dxa"/>
            <w:hideMark/>
          </w:tcPr>
          <w:p w14:paraId="0AB82886" w14:textId="77777777" w:rsidR="007D21F7" w:rsidRPr="009723DE" w:rsidRDefault="007D21F7" w:rsidP="00E5665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03" w:type="dxa"/>
            <w:noWrap/>
            <w:hideMark/>
          </w:tcPr>
          <w:p w14:paraId="55F749DC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18.18%</w:t>
            </w:r>
          </w:p>
        </w:tc>
        <w:tc>
          <w:tcPr>
            <w:tcW w:w="1139" w:type="dxa"/>
            <w:noWrap/>
            <w:hideMark/>
          </w:tcPr>
          <w:p w14:paraId="51ED4577" w14:textId="46862E8F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</w:t>
            </w:r>
          </w:p>
        </w:tc>
        <w:tc>
          <w:tcPr>
            <w:tcW w:w="1955" w:type="dxa"/>
            <w:noWrap/>
            <w:hideMark/>
          </w:tcPr>
          <w:p w14:paraId="168EBB5A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21.43%</w:t>
            </w:r>
          </w:p>
        </w:tc>
        <w:tc>
          <w:tcPr>
            <w:tcW w:w="889" w:type="dxa"/>
            <w:noWrap/>
            <w:hideMark/>
          </w:tcPr>
          <w:p w14:paraId="7CB62C5B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7D21F7" w:rsidRPr="009723DE" w14:paraId="2F9B3EBB" w14:textId="77777777" w:rsidTr="004918D9">
        <w:trPr>
          <w:trHeight w:val="441"/>
        </w:trPr>
        <w:tc>
          <w:tcPr>
            <w:tcW w:w="3933" w:type="dxa"/>
            <w:hideMark/>
          </w:tcPr>
          <w:p w14:paraId="24134F54" w14:textId="77777777" w:rsidR="007D21F7" w:rsidRPr="009723DE" w:rsidRDefault="007D21F7" w:rsidP="00E5665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03" w:type="dxa"/>
            <w:noWrap/>
            <w:hideMark/>
          </w:tcPr>
          <w:p w14:paraId="13D71AF7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36.36%</w:t>
            </w:r>
          </w:p>
        </w:tc>
        <w:tc>
          <w:tcPr>
            <w:tcW w:w="1139" w:type="dxa"/>
            <w:noWrap/>
            <w:hideMark/>
          </w:tcPr>
          <w:p w14:paraId="27F02A92" w14:textId="75F2F738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</w:t>
            </w:r>
          </w:p>
        </w:tc>
        <w:tc>
          <w:tcPr>
            <w:tcW w:w="1955" w:type="dxa"/>
            <w:noWrap/>
            <w:hideMark/>
          </w:tcPr>
          <w:p w14:paraId="439DEDAB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35.71%</w:t>
            </w:r>
          </w:p>
        </w:tc>
        <w:tc>
          <w:tcPr>
            <w:tcW w:w="889" w:type="dxa"/>
            <w:noWrap/>
            <w:hideMark/>
          </w:tcPr>
          <w:p w14:paraId="1CB38FAA" w14:textId="77777777" w:rsidR="007D21F7" w:rsidRPr="009723DE" w:rsidRDefault="007D21F7" w:rsidP="007D21F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</w:tr>
    </w:tbl>
    <w:p w14:paraId="3E2F200E" w14:textId="0868FEEF" w:rsidR="00D91F25" w:rsidRPr="009723DE" w:rsidRDefault="00D91F25" w:rsidP="00D91F25">
      <w:pPr>
        <w:rPr>
          <w:rFonts w:ascii="Arial" w:hAnsi="Arial" w:cs="Arial"/>
        </w:rPr>
      </w:pPr>
    </w:p>
    <w:p w14:paraId="3F08BE03" w14:textId="0292873A" w:rsidR="003A3568" w:rsidRPr="009723DE" w:rsidRDefault="00B71C03" w:rsidP="00D91F25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43B12E8C" wp14:editId="33BB1A50">
            <wp:extent cx="5943600" cy="1737995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3CDAD3B8-B194-440D-895F-E72AE4E60B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AE1B7C2" w14:textId="35AA32CB" w:rsidR="00B71C03" w:rsidRPr="009723DE" w:rsidRDefault="00B71C03" w:rsidP="00D91F25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5D6B78E0" w14:textId="221FF952" w:rsidR="00B71C03" w:rsidRPr="009723DE" w:rsidRDefault="00881869" w:rsidP="00764F6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Yes and no. This is tracked to the extent that we track any work term and can see if</w:t>
      </w:r>
      <w:r w:rsidR="00764F66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placements are extended, but is not tracked as an aggregate data point. Job postings</w:t>
      </w:r>
      <w:r w:rsidR="00764F66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will</w:t>
      </w:r>
      <w:r w:rsidR="00764F66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indicate extended/multiple work terms if that is known in advance. [data usually used</w:t>
      </w:r>
      <w:r w:rsidR="00764F66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anecdotally when advising students]</w:t>
      </w:r>
      <w:r w:rsidR="00130D67" w:rsidRPr="009723DE">
        <w:rPr>
          <w:rFonts w:ascii="Arial" w:hAnsi="Arial" w:cs="Arial"/>
        </w:rPr>
        <w:t>.</w:t>
      </w:r>
    </w:p>
    <w:p w14:paraId="0187BDF5" w14:textId="2B817D35" w:rsidR="00D70279" w:rsidRPr="009723DE" w:rsidRDefault="00A063F5" w:rsidP="00145C1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To inform academic course offering planned - should they be based on 4</w:t>
      </w:r>
      <w:r w:rsidR="003631ED" w:rsidRPr="009723DE">
        <w:rPr>
          <w:rFonts w:ascii="Arial" w:hAnsi="Arial" w:cs="Arial"/>
        </w:rPr>
        <w:t>-</w:t>
      </w:r>
      <w:r w:rsidRPr="009723DE">
        <w:rPr>
          <w:rFonts w:ascii="Arial" w:hAnsi="Arial" w:cs="Arial"/>
        </w:rPr>
        <w:t xml:space="preserve">month or </w:t>
      </w:r>
      <w:r w:rsidR="00EC4BE5" w:rsidRPr="009723DE">
        <w:rPr>
          <w:rFonts w:ascii="Arial" w:hAnsi="Arial" w:cs="Arial"/>
        </w:rPr>
        <w:t>8-month</w:t>
      </w:r>
      <w:r w:rsidR="00145C19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work term?</w:t>
      </w:r>
    </w:p>
    <w:p w14:paraId="7670F1B8" w14:textId="404BAD93" w:rsidR="00083B42" w:rsidRPr="009723DE" w:rsidRDefault="00424406" w:rsidP="00584C6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Extensions will result in a different Midterm evaluation being utilized for extended students.</w:t>
      </w:r>
      <w:r w:rsidR="00513810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Extended students are placed in a Canvas course for students that are not on their first co-op</w:t>
      </w:r>
      <w:r w:rsidR="00513810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experience and the content shifts from introductory workplace to an audience that has some</w:t>
      </w:r>
      <w:r w:rsidR="00584C63" w:rsidRPr="009723DE">
        <w:rPr>
          <w:rFonts w:ascii="Arial" w:hAnsi="Arial" w:cs="Arial"/>
        </w:rPr>
        <w:t xml:space="preserve"> </w:t>
      </w:r>
      <w:r w:rsidR="00AB45CD" w:rsidRPr="009723DE">
        <w:rPr>
          <w:rFonts w:ascii="Arial" w:hAnsi="Arial" w:cs="Arial"/>
        </w:rPr>
        <w:t>co-op knowledge. It also informs how a Coordinator might approach learning objectives and the</w:t>
      </w:r>
      <w:r w:rsidR="00584C63" w:rsidRPr="009723DE">
        <w:rPr>
          <w:rFonts w:ascii="Arial" w:hAnsi="Arial" w:cs="Arial"/>
        </w:rPr>
        <w:t xml:space="preserve"> </w:t>
      </w:r>
      <w:r w:rsidR="00AB45CD" w:rsidRPr="009723DE">
        <w:rPr>
          <w:rFonts w:ascii="Arial" w:hAnsi="Arial" w:cs="Arial"/>
        </w:rPr>
        <w:t>site visit.</w:t>
      </w:r>
    </w:p>
    <w:p w14:paraId="324EA8EF" w14:textId="6C955CAD" w:rsidR="00122C28" w:rsidRPr="009723DE" w:rsidRDefault="00122C28" w:rsidP="008D058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tailor their learning objective questions based on what work term they are on with the same</w:t>
      </w:r>
      <w:r w:rsidR="008D058A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employer.</w:t>
      </w:r>
    </w:p>
    <w:p w14:paraId="39113DB4" w14:textId="0AD6D7F4" w:rsidR="00F56A9E" w:rsidRPr="009723DE" w:rsidRDefault="00F56A9E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21" w:type="dxa"/>
        <w:tblLook w:val="04A0" w:firstRow="1" w:lastRow="0" w:firstColumn="1" w:lastColumn="0" w:noHBand="0" w:noVBand="1"/>
      </w:tblPr>
      <w:tblGrid>
        <w:gridCol w:w="3935"/>
        <w:gridCol w:w="1403"/>
        <w:gridCol w:w="889"/>
        <w:gridCol w:w="2205"/>
        <w:gridCol w:w="889"/>
      </w:tblGrid>
      <w:tr w:rsidR="00081C0C" w:rsidRPr="009723DE" w14:paraId="032F48AA" w14:textId="77777777" w:rsidTr="00367A22">
        <w:trPr>
          <w:trHeight w:val="1189"/>
        </w:trPr>
        <w:tc>
          <w:tcPr>
            <w:tcW w:w="9321" w:type="dxa"/>
            <w:gridSpan w:val="5"/>
            <w:hideMark/>
          </w:tcPr>
          <w:p w14:paraId="53E494DA" w14:textId="3FAC8D50" w:rsidR="00081C0C" w:rsidRPr="009445B4" w:rsidRDefault="00081C0C" w:rsidP="0081728F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Q18. Do you track if students repeat placements with the same employer/</w:t>
            </w:r>
            <w:r w:rsidR="00022E56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organization (when not on an extension) that they have worked with</w:t>
            </w:r>
            <w:r w:rsidR="00022E56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before?</w:t>
            </w:r>
          </w:p>
        </w:tc>
      </w:tr>
      <w:tr w:rsidR="00B1510B" w:rsidRPr="009723DE" w14:paraId="256ED7D0" w14:textId="77777777" w:rsidTr="008243ED">
        <w:trPr>
          <w:trHeight w:val="742"/>
        </w:trPr>
        <w:tc>
          <w:tcPr>
            <w:tcW w:w="3935" w:type="dxa"/>
            <w:vMerge w:val="restart"/>
            <w:hideMark/>
          </w:tcPr>
          <w:p w14:paraId="75A172D9" w14:textId="77777777" w:rsidR="00B1510B" w:rsidRPr="009723DE" w:rsidRDefault="00B1510B" w:rsidP="0081728F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48035096" w14:textId="4DBFDF99" w:rsidR="00B1510B" w:rsidRPr="009723DE" w:rsidRDefault="00B1510B" w:rsidP="0081728F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4237787D" w14:textId="77777777" w:rsidR="00B1510B" w:rsidRPr="009723DE" w:rsidRDefault="00B1510B" w:rsidP="00E553D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889" w:type="dxa"/>
            <w:noWrap/>
            <w:hideMark/>
          </w:tcPr>
          <w:p w14:paraId="651636C3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205" w:type="dxa"/>
            <w:noWrap/>
            <w:hideMark/>
          </w:tcPr>
          <w:p w14:paraId="4B54DC3D" w14:textId="77777777" w:rsidR="00B1510B" w:rsidRPr="009723DE" w:rsidRDefault="00B1510B" w:rsidP="00E553D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1191E79B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B1510B" w:rsidRPr="009723DE" w14:paraId="540D9F51" w14:textId="77777777" w:rsidTr="00F750E5">
        <w:trPr>
          <w:trHeight w:val="226"/>
        </w:trPr>
        <w:tc>
          <w:tcPr>
            <w:tcW w:w="3935" w:type="dxa"/>
            <w:vMerge/>
            <w:hideMark/>
          </w:tcPr>
          <w:p w14:paraId="77D40789" w14:textId="588ABF8B" w:rsidR="00B1510B" w:rsidRPr="009723DE" w:rsidRDefault="00B1510B" w:rsidP="0081728F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03" w:type="dxa"/>
            <w:noWrap/>
            <w:hideMark/>
          </w:tcPr>
          <w:p w14:paraId="1C320483" w14:textId="77777777" w:rsidR="00B1510B" w:rsidRPr="009723DE" w:rsidRDefault="00B1510B" w:rsidP="00E553D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45E3E53D" w14:textId="77777777" w:rsidR="00B1510B" w:rsidRPr="009723DE" w:rsidRDefault="00B1510B" w:rsidP="00E553D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205" w:type="dxa"/>
            <w:noWrap/>
            <w:hideMark/>
          </w:tcPr>
          <w:p w14:paraId="31397F1D" w14:textId="77777777" w:rsidR="00B1510B" w:rsidRPr="009723DE" w:rsidRDefault="00B1510B" w:rsidP="00E553D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05CE3D2D" w14:textId="77777777" w:rsidR="00B1510B" w:rsidRPr="009723DE" w:rsidRDefault="00B1510B" w:rsidP="00E553D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B1510B" w:rsidRPr="009723DE" w14:paraId="3E01852D" w14:textId="77777777" w:rsidTr="008A6656">
        <w:trPr>
          <w:trHeight w:val="226"/>
        </w:trPr>
        <w:tc>
          <w:tcPr>
            <w:tcW w:w="3935" w:type="dxa"/>
            <w:hideMark/>
          </w:tcPr>
          <w:p w14:paraId="29A5DA91" w14:textId="77777777" w:rsidR="00B1510B" w:rsidRPr="009723DE" w:rsidRDefault="00B1510B" w:rsidP="0081728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03" w:type="dxa"/>
            <w:noWrap/>
            <w:hideMark/>
          </w:tcPr>
          <w:p w14:paraId="5ABEB4FB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64.71%</w:t>
            </w:r>
          </w:p>
        </w:tc>
        <w:tc>
          <w:tcPr>
            <w:tcW w:w="889" w:type="dxa"/>
            <w:noWrap/>
            <w:hideMark/>
          </w:tcPr>
          <w:p w14:paraId="6131E5E3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22</w:t>
            </w:r>
          </w:p>
        </w:tc>
        <w:tc>
          <w:tcPr>
            <w:tcW w:w="2205" w:type="dxa"/>
            <w:noWrap/>
            <w:hideMark/>
          </w:tcPr>
          <w:p w14:paraId="7208ECBA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889" w:type="dxa"/>
            <w:noWrap/>
            <w:hideMark/>
          </w:tcPr>
          <w:p w14:paraId="5B6EA01E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B1510B" w:rsidRPr="009723DE" w14:paraId="33FB8925" w14:textId="77777777" w:rsidTr="00AE4127">
        <w:trPr>
          <w:trHeight w:val="226"/>
        </w:trPr>
        <w:tc>
          <w:tcPr>
            <w:tcW w:w="3935" w:type="dxa"/>
            <w:hideMark/>
          </w:tcPr>
          <w:p w14:paraId="5B5EE6DD" w14:textId="77777777" w:rsidR="00B1510B" w:rsidRPr="009723DE" w:rsidRDefault="00B1510B" w:rsidP="0081728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03" w:type="dxa"/>
            <w:noWrap/>
            <w:hideMark/>
          </w:tcPr>
          <w:p w14:paraId="62CB8C1E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35.29%</w:t>
            </w:r>
          </w:p>
        </w:tc>
        <w:tc>
          <w:tcPr>
            <w:tcW w:w="889" w:type="dxa"/>
            <w:noWrap/>
            <w:hideMark/>
          </w:tcPr>
          <w:p w14:paraId="35CB40F4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</w:t>
            </w:r>
          </w:p>
        </w:tc>
        <w:tc>
          <w:tcPr>
            <w:tcW w:w="2205" w:type="dxa"/>
            <w:noWrap/>
            <w:hideMark/>
          </w:tcPr>
          <w:p w14:paraId="5928EA72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40.00%</w:t>
            </w:r>
          </w:p>
        </w:tc>
        <w:tc>
          <w:tcPr>
            <w:tcW w:w="889" w:type="dxa"/>
            <w:noWrap/>
            <w:hideMark/>
          </w:tcPr>
          <w:p w14:paraId="11B6FC58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</w:tr>
      <w:tr w:rsidR="00B1510B" w:rsidRPr="009723DE" w14:paraId="41F81041" w14:textId="77777777" w:rsidTr="001136DB">
        <w:trPr>
          <w:trHeight w:val="441"/>
        </w:trPr>
        <w:tc>
          <w:tcPr>
            <w:tcW w:w="3935" w:type="dxa"/>
            <w:hideMark/>
          </w:tcPr>
          <w:p w14:paraId="53C92DBA" w14:textId="77777777" w:rsidR="00B1510B" w:rsidRPr="009723DE" w:rsidRDefault="00B1510B" w:rsidP="0081728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03" w:type="dxa"/>
            <w:noWrap/>
            <w:hideMark/>
          </w:tcPr>
          <w:p w14:paraId="67EC17E1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44.12%</w:t>
            </w:r>
          </w:p>
        </w:tc>
        <w:tc>
          <w:tcPr>
            <w:tcW w:w="889" w:type="dxa"/>
            <w:noWrap/>
            <w:hideMark/>
          </w:tcPr>
          <w:p w14:paraId="675CEE60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15</w:t>
            </w:r>
          </w:p>
        </w:tc>
        <w:tc>
          <w:tcPr>
            <w:tcW w:w="2205" w:type="dxa"/>
            <w:noWrap/>
            <w:hideMark/>
          </w:tcPr>
          <w:p w14:paraId="55797E74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40.00%</w:t>
            </w:r>
          </w:p>
        </w:tc>
        <w:tc>
          <w:tcPr>
            <w:tcW w:w="889" w:type="dxa"/>
            <w:noWrap/>
            <w:hideMark/>
          </w:tcPr>
          <w:p w14:paraId="30F4FF6F" w14:textId="77777777" w:rsidR="00B1510B" w:rsidRPr="009723DE" w:rsidRDefault="00B1510B" w:rsidP="00E553D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</w:tr>
    </w:tbl>
    <w:p w14:paraId="6F2771D9" w14:textId="11C4D20B" w:rsidR="00F56A9E" w:rsidRPr="009723DE" w:rsidRDefault="00F56A9E" w:rsidP="00F56A9E">
      <w:pPr>
        <w:rPr>
          <w:rFonts w:ascii="Arial" w:hAnsi="Arial" w:cs="Arial"/>
        </w:rPr>
      </w:pPr>
    </w:p>
    <w:p w14:paraId="46BAB71A" w14:textId="24945030" w:rsidR="00A918A8" w:rsidRPr="009723DE" w:rsidRDefault="00426328" w:rsidP="00F56A9E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511F0C08" wp14:editId="30901B55">
            <wp:extent cx="5943600" cy="1863725"/>
            <wp:effectExtent l="0" t="0" r="0" b="3175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54E07155-322F-4922-AE3B-70B3B37D3B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8D50146" w14:textId="55515C5E" w:rsidR="00263E09" w:rsidRPr="009723DE" w:rsidRDefault="00BA2CA4" w:rsidP="00F56A9E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2D5153BF" w14:textId="59B61DB0" w:rsidR="00BA2CA4" w:rsidRPr="009723DE" w:rsidRDefault="00400490" w:rsidP="0040049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To ensure that student is progressing with competencies and skills instead of repeating them</w:t>
      </w:r>
      <w:r w:rsidR="00130D67" w:rsidRPr="009723DE">
        <w:rPr>
          <w:rFonts w:ascii="Arial" w:hAnsi="Arial" w:cs="Arial"/>
        </w:rPr>
        <w:t>.</w:t>
      </w:r>
    </w:p>
    <w:p w14:paraId="45AB5E54" w14:textId="3A9DCACB" w:rsidR="00C52067" w:rsidRPr="009723DE" w:rsidRDefault="00F16C58" w:rsidP="0040049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Students are not to go to the same place twice, provides diversity in experience</w:t>
      </w:r>
      <w:r w:rsidR="00130D67" w:rsidRPr="009723DE">
        <w:rPr>
          <w:rFonts w:ascii="Arial" w:hAnsi="Arial" w:cs="Arial"/>
        </w:rPr>
        <w:t>.</w:t>
      </w:r>
    </w:p>
    <w:p w14:paraId="5572771F" w14:textId="5279B020" w:rsidR="00F16C58" w:rsidRPr="009723DE" w:rsidRDefault="00B32BB4" w:rsidP="00B32BB4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want to ensure that the second work term has different or enhanced learning goals for the student</w:t>
      </w:r>
      <w:r w:rsidR="00130D67" w:rsidRPr="009723DE">
        <w:rPr>
          <w:rFonts w:ascii="Arial" w:hAnsi="Arial" w:cs="Arial"/>
        </w:rPr>
        <w:t>.</w:t>
      </w:r>
    </w:p>
    <w:p w14:paraId="5E0D9828" w14:textId="7A58072E" w:rsidR="00D34F2B" w:rsidRPr="009723DE" w:rsidRDefault="00433973" w:rsidP="00B93CE2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This is not information the is reviewed but can be sourced. I have a clear understanding of</w:t>
      </w:r>
      <w:r w:rsidR="00B93CE2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which employers my students have worked with so if they do return to a same employer (or</w:t>
      </w:r>
      <w:r w:rsidR="00B93CE2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even supervisor) we can ensure that the learning is continuing.</w:t>
      </w:r>
    </w:p>
    <w:p w14:paraId="07B41059" w14:textId="21E3D816" w:rsidR="0002127A" w:rsidRPr="009723DE" w:rsidRDefault="0002127A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259" w:type="dxa"/>
        <w:tblLook w:val="04A0" w:firstRow="1" w:lastRow="0" w:firstColumn="1" w:lastColumn="0" w:noHBand="0" w:noVBand="1"/>
      </w:tblPr>
      <w:tblGrid>
        <w:gridCol w:w="3887"/>
        <w:gridCol w:w="1403"/>
        <w:gridCol w:w="889"/>
        <w:gridCol w:w="2191"/>
        <w:gridCol w:w="889"/>
      </w:tblGrid>
      <w:tr w:rsidR="00A94549" w:rsidRPr="009723DE" w14:paraId="338A372C" w14:textId="77777777" w:rsidTr="00C703F8">
        <w:trPr>
          <w:trHeight w:val="472"/>
        </w:trPr>
        <w:tc>
          <w:tcPr>
            <w:tcW w:w="9259" w:type="dxa"/>
            <w:gridSpan w:val="5"/>
            <w:hideMark/>
          </w:tcPr>
          <w:p w14:paraId="0962EF7D" w14:textId="1E1868A6" w:rsidR="00A94549" w:rsidRPr="009445B4" w:rsidRDefault="00A94549" w:rsidP="00E729C2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Q19. Do you track employers/organizations re-hiring from your programs?</w:t>
            </w:r>
          </w:p>
        </w:tc>
      </w:tr>
      <w:tr w:rsidR="00F06F60" w:rsidRPr="009723DE" w14:paraId="1D5B0A07" w14:textId="77777777" w:rsidTr="00EE3760">
        <w:trPr>
          <w:trHeight w:val="506"/>
        </w:trPr>
        <w:tc>
          <w:tcPr>
            <w:tcW w:w="3887" w:type="dxa"/>
            <w:vMerge w:val="restart"/>
            <w:hideMark/>
          </w:tcPr>
          <w:p w14:paraId="7B3F4738" w14:textId="77777777" w:rsidR="00F06F60" w:rsidRPr="009723DE" w:rsidRDefault="00F06F60" w:rsidP="00E729C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587365A1" w14:textId="459C3B3C" w:rsidR="00F06F60" w:rsidRPr="009723DE" w:rsidRDefault="00F06F60" w:rsidP="00E729C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5E0EB8BD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889" w:type="dxa"/>
            <w:noWrap/>
            <w:hideMark/>
          </w:tcPr>
          <w:p w14:paraId="75D21009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191" w:type="dxa"/>
            <w:noWrap/>
            <w:hideMark/>
          </w:tcPr>
          <w:p w14:paraId="16E8488A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68339153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F06F60" w:rsidRPr="009723DE" w14:paraId="37A1F29B" w14:textId="77777777" w:rsidTr="00DF0AC3">
        <w:trPr>
          <w:trHeight w:val="224"/>
        </w:trPr>
        <w:tc>
          <w:tcPr>
            <w:tcW w:w="3887" w:type="dxa"/>
            <w:vMerge/>
            <w:hideMark/>
          </w:tcPr>
          <w:p w14:paraId="71206AD0" w14:textId="7741CA46" w:rsidR="00F06F60" w:rsidRPr="009723DE" w:rsidRDefault="00F06F60" w:rsidP="00E729C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03" w:type="dxa"/>
            <w:noWrap/>
            <w:hideMark/>
          </w:tcPr>
          <w:p w14:paraId="03AE9F88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5D2AE285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191" w:type="dxa"/>
            <w:noWrap/>
            <w:hideMark/>
          </w:tcPr>
          <w:p w14:paraId="4486A3CB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7C467FCE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F06F60" w:rsidRPr="009723DE" w14:paraId="78DFDC00" w14:textId="77777777" w:rsidTr="00CD5204">
        <w:trPr>
          <w:trHeight w:val="224"/>
        </w:trPr>
        <w:tc>
          <w:tcPr>
            <w:tcW w:w="3887" w:type="dxa"/>
            <w:hideMark/>
          </w:tcPr>
          <w:p w14:paraId="5AE4E605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03" w:type="dxa"/>
            <w:noWrap/>
            <w:hideMark/>
          </w:tcPr>
          <w:p w14:paraId="1A59331F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76.47%</w:t>
            </w:r>
          </w:p>
        </w:tc>
        <w:tc>
          <w:tcPr>
            <w:tcW w:w="889" w:type="dxa"/>
            <w:noWrap/>
            <w:hideMark/>
          </w:tcPr>
          <w:p w14:paraId="6B0AF5EA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</w:t>
            </w:r>
          </w:p>
        </w:tc>
        <w:tc>
          <w:tcPr>
            <w:tcW w:w="2191" w:type="dxa"/>
            <w:noWrap/>
            <w:hideMark/>
          </w:tcPr>
          <w:p w14:paraId="08FA310F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80.00%</w:t>
            </w:r>
          </w:p>
        </w:tc>
        <w:tc>
          <w:tcPr>
            <w:tcW w:w="889" w:type="dxa"/>
            <w:noWrap/>
            <w:hideMark/>
          </w:tcPr>
          <w:p w14:paraId="0138BE0E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12</w:t>
            </w:r>
          </w:p>
        </w:tc>
      </w:tr>
      <w:tr w:rsidR="00F06F60" w:rsidRPr="009723DE" w14:paraId="1BC8A92A" w14:textId="77777777" w:rsidTr="00DA6E86">
        <w:trPr>
          <w:trHeight w:val="224"/>
        </w:trPr>
        <w:tc>
          <w:tcPr>
            <w:tcW w:w="3887" w:type="dxa"/>
            <w:hideMark/>
          </w:tcPr>
          <w:p w14:paraId="3F07DFB1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03" w:type="dxa"/>
            <w:noWrap/>
            <w:hideMark/>
          </w:tcPr>
          <w:p w14:paraId="2C1D59B3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23.53%</w:t>
            </w:r>
          </w:p>
        </w:tc>
        <w:tc>
          <w:tcPr>
            <w:tcW w:w="889" w:type="dxa"/>
            <w:noWrap/>
            <w:hideMark/>
          </w:tcPr>
          <w:p w14:paraId="7D06FE0B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</w:t>
            </w:r>
          </w:p>
        </w:tc>
        <w:tc>
          <w:tcPr>
            <w:tcW w:w="2191" w:type="dxa"/>
            <w:noWrap/>
            <w:hideMark/>
          </w:tcPr>
          <w:p w14:paraId="6F50D1D4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20.00%</w:t>
            </w:r>
          </w:p>
        </w:tc>
        <w:tc>
          <w:tcPr>
            <w:tcW w:w="889" w:type="dxa"/>
            <w:noWrap/>
            <w:hideMark/>
          </w:tcPr>
          <w:p w14:paraId="0A8E9A78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F06F60" w:rsidRPr="009723DE" w14:paraId="2757BD19" w14:textId="77777777" w:rsidTr="00F70E63">
        <w:trPr>
          <w:trHeight w:val="439"/>
        </w:trPr>
        <w:tc>
          <w:tcPr>
            <w:tcW w:w="3887" w:type="dxa"/>
            <w:hideMark/>
          </w:tcPr>
          <w:p w14:paraId="7C0E733E" w14:textId="77777777" w:rsidR="00F06F60" w:rsidRPr="009723DE" w:rsidRDefault="00F06F60" w:rsidP="00E729C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03" w:type="dxa"/>
            <w:noWrap/>
            <w:hideMark/>
          </w:tcPr>
          <w:p w14:paraId="5167FA33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47.06%</w:t>
            </w:r>
          </w:p>
        </w:tc>
        <w:tc>
          <w:tcPr>
            <w:tcW w:w="889" w:type="dxa"/>
            <w:noWrap/>
            <w:hideMark/>
          </w:tcPr>
          <w:p w14:paraId="1CF646EE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16</w:t>
            </w:r>
          </w:p>
        </w:tc>
        <w:tc>
          <w:tcPr>
            <w:tcW w:w="2191" w:type="dxa"/>
            <w:noWrap/>
            <w:hideMark/>
          </w:tcPr>
          <w:p w14:paraId="7208EE74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46.67%</w:t>
            </w:r>
          </w:p>
        </w:tc>
        <w:tc>
          <w:tcPr>
            <w:tcW w:w="889" w:type="dxa"/>
            <w:noWrap/>
            <w:hideMark/>
          </w:tcPr>
          <w:p w14:paraId="5BB0C3E3" w14:textId="77777777" w:rsidR="00F06F60" w:rsidRPr="009723DE" w:rsidRDefault="00F06F60" w:rsidP="00E729C2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</w:tbl>
    <w:p w14:paraId="3CE58ED9" w14:textId="58F7529D" w:rsidR="0002127A" w:rsidRPr="009723DE" w:rsidRDefault="0002127A" w:rsidP="0002127A">
      <w:pPr>
        <w:rPr>
          <w:rFonts w:ascii="Arial" w:hAnsi="Arial" w:cs="Arial"/>
        </w:rPr>
      </w:pPr>
    </w:p>
    <w:p w14:paraId="2329287B" w14:textId="7CB44624" w:rsidR="00C0174B" w:rsidRPr="009723DE" w:rsidRDefault="00A53299" w:rsidP="0002127A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7407AD34" wp14:editId="4626AC63">
            <wp:extent cx="5943600" cy="1737995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3B2D79C7-1049-4AFD-B068-9F49592E75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AF3D9F3" w14:textId="670AE3AE" w:rsidR="00A53299" w:rsidRPr="009723DE" w:rsidRDefault="00DF664F" w:rsidP="0002127A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27CD8279" w14:textId="27CAB890" w:rsidR="00DF664F" w:rsidRPr="009723DE" w:rsidRDefault="004C02AB" w:rsidP="001B5CC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try to target employers who have hired in previous terms but not yet posted for current/next</w:t>
      </w:r>
      <w:r w:rsidR="001B5CC4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term during job development.</w:t>
      </w:r>
    </w:p>
    <w:p w14:paraId="27173D9D" w14:textId="15AA4A2F" w:rsidR="001B5CC4" w:rsidRPr="009723DE" w:rsidRDefault="00632C39" w:rsidP="001B5CC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are able to identify high engagement employers with this data</w:t>
      </w:r>
      <w:r w:rsidR="00AE55BE" w:rsidRPr="009723DE">
        <w:rPr>
          <w:rFonts w:ascii="Arial" w:hAnsi="Arial" w:cs="Arial"/>
        </w:rPr>
        <w:t>.</w:t>
      </w:r>
    </w:p>
    <w:p w14:paraId="5BB167A1" w14:textId="224BDF61" w:rsidR="00632C39" w:rsidRPr="009723DE" w:rsidRDefault="005D4DC3" w:rsidP="00D953F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cross reference Excel sheets of participating employers to see if further follow up is</w:t>
      </w:r>
      <w:r w:rsidR="00D953F1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necessary to bring in job postings or to find out why an employer may not be participating as of</w:t>
      </w:r>
      <w:r w:rsidR="00D953F1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late.</w:t>
      </w:r>
    </w:p>
    <w:p w14:paraId="53C560AE" w14:textId="53F6FC9D" w:rsidR="00D50872" w:rsidRPr="009723DE" w:rsidRDefault="005D49EB" w:rsidP="0029604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rank our employers by their hiring history. Employers who continuously hire from our</w:t>
      </w:r>
      <w:r w:rsidR="00296046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program are in our "tier 1" of employers. We make sure these employers are continually</w:t>
      </w:r>
      <w:r w:rsidR="00296046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engaged by a member of our team.</w:t>
      </w:r>
    </w:p>
    <w:p w14:paraId="4546011B" w14:textId="205FD3D4" w:rsidR="00C06935" w:rsidRPr="009723DE" w:rsidRDefault="00C06935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18" w:type="dxa"/>
        <w:tblLook w:val="04A0" w:firstRow="1" w:lastRow="0" w:firstColumn="1" w:lastColumn="0" w:noHBand="0" w:noVBand="1"/>
      </w:tblPr>
      <w:tblGrid>
        <w:gridCol w:w="3818"/>
        <w:gridCol w:w="1476"/>
        <w:gridCol w:w="910"/>
        <w:gridCol w:w="2204"/>
        <w:gridCol w:w="910"/>
      </w:tblGrid>
      <w:tr w:rsidR="00D21C4B" w:rsidRPr="009723DE" w14:paraId="717B8753" w14:textId="77777777" w:rsidTr="00D969BE">
        <w:trPr>
          <w:trHeight w:val="951"/>
        </w:trPr>
        <w:tc>
          <w:tcPr>
            <w:tcW w:w="9318" w:type="dxa"/>
            <w:gridSpan w:val="5"/>
            <w:hideMark/>
          </w:tcPr>
          <w:p w14:paraId="72C10220" w14:textId="29736260" w:rsidR="00D21C4B" w:rsidRPr="009445B4" w:rsidRDefault="00D21C4B" w:rsidP="005139CB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Q20. Do you track information related to your communications with the</w:t>
            </w:r>
            <w:r w:rsidR="008C638C" w:rsidRPr="009723D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723DE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employer/organization to maintain the relationship?</w:t>
            </w:r>
          </w:p>
        </w:tc>
      </w:tr>
      <w:tr w:rsidR="00335FDE" w:rsidRPr="009723DE" w14:paraId="345C6315" w14:textId="77777777" w:rsidTr="00B94618">
        <w:trPr>
          <w:trHeight w:val="377"/>
        </w:trPr>
        <w:tc>
          <w:tcPr>
            <w:tcW w:w="3818" w:type="dxa"/>
            <w:vMerge w:val="restart"/>
            <w:hideMark/>
          </w:tcPr>
          <w:p w14:paraId="77D0EDD4" w14:textId="77777777" w:rsidR="00335FDE" w:rsidRPr="009723DE" w:rsidRDefault="00335FDE" w:rsidP="005139CB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2B03652D" w14:textId="2540E304" w:rsidR="00335FDE" w:rsidRPr="009723DE" w:rsidRDefault="00335FDE" w:rsidP="005139CB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76" w:type="dxa"/>
            <w:noWrap/>
            <w:hideMark/>
          </w:tcPr>
          <w:p w14:paraId="3C4D4A16" w14:textId="77777777" w:rsidR="00335FDE" w:rsidRPr="009723DE" w:rsidRDefault="00335FDE" w:rsidP="00B9461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910" w:type="dxa"/>
            <w:noWrap/>
            <w:hideMark/>
          </w:tcPr>
          <w:p w14:paraId="7C20068E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204" w:type="dxa"/>
            <w:noWrap/>
            <w:hideMark/>
          </w:tcPr>
          <w:p w14:paraId="1F00EC0C" w14:textId="77777777" w:rsidR="00335FDE" w:rsidRPr="009723DE" w:rsidRDefault="00335FDE" w:rsidP="00B9461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910" w:type="dxa"/>
            <w:noWrap/>
            <w:hideMark/>
          </w:tcPr>
          <w:p w14:paraId="016C5743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335FDE" w:rsidRPr="009723DE" w14:paraId="1B273CA0" w14:textId="77777777" w:rsidTr="00207261">
        <w:trPr>
          <w:trHeight w:val="226"/>
        </w:trPr>
        <w:tc>
          <w:tcPr>
            <w:tcW w:w="3818" w:type="dxa"/>
            <w:vMerge/>
            <w:hideMark/>
          </w:tcPr>
          <w:p w14:paraId="292D086D" w14:textId="286559E8" w:rsidR="00335FDE" w:rsidRPr="009723DE" w:rsidRDefault="00335FDE" w:rsidP="005139CB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76" w:type="dxa"/>
            <w:noWrap/>
            <w:hideMark/>
          </w:tcPr>
          <w:p w14:paraId="3FA9077A" w14:textId="77777777" w:rsidR="00335FDE" w:rsidRPr="009723DE" w:rsidRDefault="00335FDE" w:rsidP="00B94618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10" w:type="dxa"/>
            <w:noWrap/>
            <w:hideMark/>
          </w:tcPr>
          <w:p w14:paraId="5290B0E8" w14:textId="77777777" w:rsidR="00335FDE" w:rsidRPr="009723DE" w:rsidRDefault="00335FDE" w:rsidP="00B94618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204" w:type="dxa"/>
            <w:noWrap/>
            <w:hideMark/>
          </w:tcPr>
          <w:p w14:paraId="019B759A" w14:textId="77777777" w:rsidR="00335FDE" w:rsidRPr="009723DE" w:rsidRDefault="00335FDE" w:rsidP="00B94618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10" w:type="dxa"/>
            <w:noWrap/>
            <w:hideMark/>
          </w:tcPr>
          <w:p w14:paraId="43FB4F8A" w14:textId="77777777" w:rsidR="00335FDE" w:rsidRPr="009723DE" w:rsidRDefault="00335FDE" w:rsidP="00B94618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335FDE" w:rsidRPr="009723DE" w14:paraId="012D48DF" w14:textId="77777777" w:rsidTr="00F927B4">
        <w:trPr>
          <w:trHeight w:val="226"/>
        </w:trPr>
        <w:tc>
          <w:tcPr>
            <w:tcW w:w="3818" w:type="dxa"/>
            <w:hideMark/>
          </w:tcPr>
          <w:p w14:paraId="4B4D7CBF" w14:textId="77777777" w:rsidR="00335FDE" w:rsidRPr="009723DE" w:rsidRDefault="00335FDE" w:rsidP="005139CB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76" w:type="dxa"/>
            <w:noWrap/>
            <w:hideMark/>
          </w:tcPr>
          <w:p w14:paraId="76B7952F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76.47%</w:t>
            </w:r>
          </w:p>
        </w:tc>
        <w:tc>
          <w:tcPr>
            <w:tcW w:w="910" w:type="dxa"/>
            <w:noWrap/>
            <w:hideMark/>
          </w:tcPr>
          <w:p w14:paraId="7BE31831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26</w:t>
            </w:r>
          </w:p>
        </w:tc>
        <w:tc>
          <w:tcPr>
            <w:tcW w:w="2204" w:type="dxa"/>
            <w:noWrap/>
            <w:hideMark/>
          </w:tcPr>
          <w:p w14:paraId="4D27C0DE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86.67%</w:t>
            </w:r>
          </w:p>
        </w:tc>
        <w:tc>
          <w:tcPr>
            <w:tcW w:w="910" w:type="dxa"/>
            <w:noWrap/>
            <w:hideMark/>
          </w:tcPr>
          <w:p w14:paraId="091EE469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13</w:t>
            </w:r>
          </w:p>
        </w:tc>
      </w:tr>
      <w:tr w:rsidR="00335FDE" w:rsidRPr="009723DE" w14:paraId="2D6ECA86" w14:textId="77777777" w:rsidTr="00B22F35">
        <w:trPr>
          <w:trHeight w:val="226"/>
        </w:trPr>
        <w:tc>
          <w:tcPr>
            <w:tcW w:w="3818" w:type="dxa"/>
            <w:hideMark/>
          </w:tcPr>
          <w:p w14:paraId="41513362" w14:textId="77777777" w:rsidR="00335FDE" w:rsidRPr="009723DE" w:rsidRDefault="00335FDE" w:rsidP="005139CB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76" w:type="dxa"/>
            <w:noWrap/>
            <w:hideMark/>
          </w:tcPr>
          <w:p w14:paraId="632CFC0F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20.59%</w:t>
            </w:r>
          </w:p>
        </w:tc>
        <w:tc>
          <w:tcPr>
            <w:tcW w:w="910" w:type="dxa"/>
            <w:noWrap/>
            <w:hideMark/>
          </w:tcPr>
          <w:p w14:paraId="4FCEBF5D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</w:t>
            </w:r>
          </w:p>
        </w:tc>
        <w:tc>
          <w:tcPr>
            <w:tcW w:w="2204" w:type="dxa"/>
            <w:noWrap/>
            <w:hideMark/>
          </w:tcPr>
          <w:p w14:paraId="3B09E7ED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6.67%</w:t>
            </w:r>
          </w:p>
        </w:tc>
        <w:tc>
          <w:tcPr>
            <w:tcW w:w="910" w:type="dxa"/>
            <w:noWrap/>
            <w:hideMark/>
          </w:tcPr>
          <w:p w14:paraId="06134C9D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335FDE" w:rsidRPr="009723DE" w14:paraId="1AEE1F75" w14:textId="77777777" w:rsidTr="00B76778">
        <w:trPr>
          <w:trHeight w:val="441"/>
        </w:trPr>
        <w:tc>
          <w:tcPr>
            <w:tcW w:w="3818" w:type="dxa"/>
            <w:hideMark/>
          </w:tcPr>
          <w:p w14:paraId="0E5C45F5" w14:textId="77777777" w:rsidR="00335FDE" w:rsidRPr="009723DE" w:rsidRDefault="00335FDE" w:rsidP="005139CB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76" w:type="dxa"/>
            <w:noWrap/>
            <w:hideMark/>
          </w:tcPr>
          <w:p w14:paraId="04F4823A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52.94%</w:t>
            </w:r>
          </w:p>
        </w:tc>
        <w:tc>
          <w:tcPr>
            <w:tcW w:w="910" w:type="dxa"/>
            <w:noWrap/>
            <w:hideMark/>
          </w:tcPr>
          <w:p w14:paraId="3334A3B8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18</w:t>
            </w:r>
          </w:p>
        </w:tc>
        <w:tc>
          <w:tcPr>
            <w:tcW w:w="2204" w:type="dxa"/>
            <w:noWrap/>
            <w:hideMark/>
          </w:tcPr>
          <w:p w14:paraId="22A0EF41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53.33%</w:t>
            </w:r>
          </w:p>
        </w:tc>
        <w:tc>
          <w:tcPr>
            <w:tcW w:w="910" w:type="dxa"/>
            <w:noWrap/>
            <w:hideMark/>
          </w:tcPr>
          <w:p w14:paraId="13075254" w14:textId="77777777" w:rsidR="00335FDE" w:rsidRPr="009723DE" w:rsidRDefault="00335FDE" w:rsidP="00B94618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</w:tr>
    </w:tbl>
    <w:p w14:paraId="174E1D06" w14:textId="0D22C580" w:rsidR="00C06935" w:rsidRPr="009723DE" w:rsidRDefault="00C06935" w:rsidP="00C06935">
      <w:pPr>
        <w:rPr>
          <w:rFonts w:ascii="Arial" w:hAnsi="Arial" w:cs="Arial"/>
        </w:rPr>
      </w:pPr>
    </w:p>
    <w:p w14:paraId="09FF894F" w14:textId="72EB7A1D" w:rsidR="007A19C0" w:rsidRPr="009723DE" w:rsidRDefault="00501915" w:rsidP="00C06935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23A5D0E4" wp14:editId="2F66C75E">
            <wp:extent cx="5943600" cy="1863725"/>
            <wp:effectExtent l="0" t="0" r="0" b="3175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62CD83C6-392B-4D52-8A9F-6AC8B3B676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EB8A03F" w14:textId="4D6B0668" w:rsidR="00501915" w:rsidRPr="009723DE" w:rsidRDefault="007D0340" w:rsidP="00C06935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1DE19455" w14:textId="4A91CDF2" w:rsidR="007D0340" w:rsidRPr="009723DE" w:rsidRDefault="004D10D0" w:rsidP="004D10D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use this database for enhanced programming and to re-engage each semester for re-hiring</w:t>
      </w:r>
      <w:r w:rsidR="00130D67" w:rsidRPr="009723DE">
        <w:rPr>
          <w:rFonts w:ascii="Arial" w:hAnsi="Arial" w:cs="Arial"/>
        </w:rPr>
        <w:t>.</w:t>
      </w:r>
    </w:p>
    <w:p w14:paraId="1468FA1B" w14:textId="5696AB48" w:rsidR="004D10D0" w:rsidRPr="009723DE" w:rsidRDefault="007B234D" w:rsidP="00C8345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This is primarily so that other members of our team are aware of the previous</w:t>
      </w:r>
      <w:r w:rsidR="00C8345A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communication/relationship with the employer</w:t>
      </w:r>
      <w:r w:rsidR="00130D67" w:rsidRPr="009723DE">
        <w:rPr>
          <w:rFonts w:ascii="Arial" w:hAnsi="Arial" w:cs="Arial"/>
        </w:rPr>
        <w:t>.</w:t>
      </w:r>
    </w:p>
    <w:p w14:paraId="71C16484" w14:textId="6D35D859" w:rsidR="007B234D" w:rsidRPr="009723DE" w:rsidRDefault="00FD0EB4" w:rsidP="007B234D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U</w:t>
      </w:r>
      <w:r w:rsidR="00002CCC" w:rsidRPr="009723DE">
        <w:rPr>
          <w:rFonts w:ascii="Arial" w:hAnsi="Arial" w:cs="Arial"/>
        </w:rPr>
        <w:t>seful for CRM - building long term relationships</w:t>
      </w:r>
      <w:r w:rsidR="00130D67" w:rsidRPr="009723DE">
        <w:rPr>
          <w:rFonts w:ascii="Arial" w:hAnsi="Arial" w:cs="Arial"/>
        </w:rPr>
        <w:t>.</w:t>
      </w:r>
    </w:p>
    <w:p w14:paraId="6B223EBD" w14:textId="45B9BD73" w:rsidR="000A54BC" w:rsidRPr="009723DE" w:rsidRDefault="00D37E94" w:rsidP="00D37E94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There's no point in communicating with employers if you don't note what it is that you might have learned in your communication that may be helpful going forward</w:t>
      </w:r>
      <w:r w:rsidR="00130D67" w:rsidRPr="009723DE">
        <w:rPr>
          <w:rFonts w:ascii="Arial" w:hAnsi="Arial" w:cs="Arial"/>
        </w:rPr>
        <w:t>.</w:t>
      </w:r>
    </w:p>
    <w:p w14:paraId="7F6D93C6" w14:textId="0B1726FE" w:rsidR="00F317E0" w:rsidRPr="009723DE" w:rsidRDefault="00F317E0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299" w:type="dxa"/>
        <w:tblLook w:val="04A0" w:firstRow="1" w:lastRow="0" w:firstColumn="1" w:lastColumn="0" w:noHBand="0" w:noVBand="1"/>
      </w:tblPr>
      <w:tblGrid>
        <w:gridCol w:w="3918"/>
        <w:gridCol w:w="1403"/>
        <w:gridCol w:w="889"/>
        <w:gridCol w:w="2200"/>
        <w:gridCol w:w="889"/>
      </w:tblGrid>
      <w:tr w:rsidR="00D23252" w:rsidRPr="009723DE" w14:paraId="4C5307AA" w14:textId="77777777" w:rsidTr="00643A19">
        <w:trPr>
          <w:trHeight w:val="712"/>
        </w:trPr>
        <w:tc>
          <w:tcPr>
            <w:tcW w:w="9299" w:type="dxa"/>
            <w:gridSpan w:val="5"/>
            <w:hideMark/>
          </w:tcPr>
          <w:p w14:paraId="4E130FD4" w14:textId="58CB9714" w:rsidR="00D23252" w:rsidRPr="009445B4" w:rsidRDefault="00D23252" w:rsidP="006E33BE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Q21. Do you collect information from students about barriers to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br/>
              <w:t>participation in WIL?</w:t>
            </w:r>
          </w:p>
        </w:tc>
      </w:tr>
      <w:tr w:rsidR="0004248F" w:rsidRPr="009723DE" w14:paraId="4DB5C5B8" w14:textId="77777777" w:rsidTr="00AE0A2B">
        <w:trPr>
          <w:trHeight w:val="506"/>
        </w:trPr>
        <w:tc>
          <w:tcPr>
            <w:tcW w:w="3918" w:type="dxa"/>
            <w:vMerge w:val="restart"/>
            <w:hideMark/>
          </w:tcPr>
          <w:p w14:paraId="5FB69D9F" w14:textId="77777777" w:rsidR="0004248F" w:rsidRPr="009723DE" w:rsidRDefault="0004248F" w:rsidP="006E33BE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2859E1D2" w14:textId="7BC9C3C9" w:rsidR="0004248F" w:rsidRPr="009723DE" w:rsidRDefault="0004248F" w:rsidP="006E33BE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03" w:type="dxa"/>
            <w:noWrap/>
            <w:hideMark/>
          </w:tcPr>
          <w:p w14:paraId="1B38FFB2" w14:textId="77777777" w:rsidR="0004248F" w:rsidRPr="009723DE" w:rsidRDefault="0004248F" w:rsidP="006E33BE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All responses</w:t>
            </w:r>
          </w:p>
        </w:tc>
        <w:tc>
          <w:tcPr>
            <w:tcW w:w="889" w:type="dxa"/>
            <w:noWrap/>
            <w:hideMark/>
          </w:tcPr>
          <w:p w14:paraId="74B6114C" w14:textId="77777777" w:rsidR="0004248F" w:rsidRPr="009723DE" w:rsidRDefault="0004248F" w:rsidP="006E33BE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34</w:t>
            </w:r>
          </w:p>
        </w:tc>
        <w:tc>
          <w:tcPr>
            <w:tcW w:w="2200" w:type="dxa"/>
            <w:noWrap/>
            <w:hideMark/>
          </w:tcPr>
          <w:p w14:paraId="4EE6C58D" w14:textId="77777777" w:rsidR="0004248F" w:rsidRPr="009723DE" w:rsidRDefault="0004248F" w:rsidP="006E33BE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Unique Institutions </w:t>
            </w:r>
          </w:p>
        </w:tc>
        <w:tc>
          <w:tcPr>
            <w:tcW w:w="889" w:type="dxa"/>
            <w:noWrap/>
            <w:hideMark/>
          </w:tcPr>
          <w:p w14:paraId="06358180" w14:textId="77777777" w:rsidR="0004248F" w:rsidRPr="009723DE" w:rsidRDefault="0004248F" w:rsidP="006E33BE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15</w:t>
            </w:r>
          </w:p>
        </w:tc>
      </w:tr>
      <w:tr w:rsidR="00DA1CC5" w:rsidRPr="009723DE" w14:paraId="02C2DBA3" w14:textId="77777777" w:rsidTr="00D52B8D">
        <w:trPr>
          <w:trHeight w:val="225"/>
        </w:trPr>
        <w:tc>
          <w:tcPr>
            <w:tcW w:w="3918" w:type="dxa"/>
            <w:vMerge/>
            <w:hideMark/>
          </w:tcPr>
          <w:p w14:paraId="620DB075" w14:textId="5BCE1AD6" w:rsidR="00DA1CC5" w:rsidRPr="009723DE" w:rsidRDefault="00DA1CC5" w:rsidP="006E33BE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03" w:type="dxa"/>
            <w:noWrap/>
            <w:hideMark/>
          </w:tcPr>
          <w:p w14:paraId="42375FD5" w14:textId="77777777" w:rsidR="00DA1CC5" w:rsidRPr="009723DE" w:rsidRDefault="00DA1CC5" w:rsidP="006E33BE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6164345C" w14:textId="77777777" w:rsidR="00DA1CC5" w:rsidRPr="009723DE" w:rsidRDefault="00DA1CC5" w:rsidP="006E33BE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200" w:type="dxa"/>
            <w:noWrap/>
            <w:hideMark/>
          </w:tcPr>
          <w:p w14:paraId="29C6FBD2" w14:textId="77777777" w:rsidR="00DA1CC5" w:rsidRPr="009723DE" w:rsidRDefault="00DA1CC5" w:rsidP="006E33BE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51B75EF6" w14:textId="77777777" w:rsidR="00DA1CC5" w:rsidRPr="009723DE" w:rsidRDefault="00DA1CC5" w:rsidP="006E33BE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DA1CC5" w:rsidRPr="009723DE" w14:paraId="46380BA7" w14:textId="77777777" w:rsidTr="008F4C85">
        <w:trPr>
          <w:trHeight w:val="225"/>
        </w:trPr>
        <w:tc>
          <w:tcPr>
            <w:tcW w:w="3918" w:type="dxa"/>
            <w:hideMark/>
          </w:tcPr>
          <w:p w14:paraId="0870AEA5" w14:textId="77777777" w:rsidR="00DA1CC5" w:rsidRPr="009723DE" w:rsidRDefault="00DA1CC5" w:rsidP="006E33BE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03" w:type="dxa"/>
            <w:noWrap/>
            <w:hideMark/>
          </w:tcPr>
          <w:p w14:paraId="65E8ACC9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14.18%</w:t>
            </w:r>
          </w:p>
        </w:tc>
        <w:tc>
          <w:tcPr>
            <w:tcW w:w="889" w:type="dxa"/>
            <w:noWrap/>
            <w:hideMark/>
          </w:tcPr>
          <w:p w14:paraId="2A39785F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</w:t>
            </w:r>
          </w:p>
        </w:tc>
        <w:tc>
          <w:tcPr>
            <w:tcW w:w="2200" w:type="dxa"/>
            <w:noWrap/>
            <w:hideMark/>
          </w:tcPr>
          <w:p w14:paraId="157F4949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33.33%</w:t>
            </w:r>
          </w:p>
        </w:tc>
        <w:tc>
          <w:tcPr>
            <w:tcW w:w="889" w:type="dxa"/>
            <w:noWrap/>
            <w:hideMark/>
          </w:tcPr>
          <w:p w14:paraId="4F2B2BB1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</w:tr>
      <w:tr w:rsidR="00DA1CC5" w:rsidRPr="009723DE" w14:paraId="317E0585" w14:textId="77777777" w:rsidTr="00F254B1">
        <w:trPr>
          <w:trHeight w:val="225"/>
        </w:trPr>
        <w:tc>
          <w:tcPr>
            <w:tcW w:w="3918" w:type="dxa"/>
            <w:hideMark/>
          </w:tcPr>
          <w:p w14:paraId="6F23E426" w14:textId="77777777" w:rsidR="00DA1CC5" w:rsidRPr="009723DE" w:rsidRDefault="00DA1CC5" w:rsidP="006E33BE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03" w:type="dxa"/>
            <w:noWrap/>
            <w:hideMark/>
          </w:tcPr>
          <w:p w14:paraId="4EF487E1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55.88%</w:t>
            </w:r>
          </w:p>
        </w:tc>
        <w:tc>
          <w:tcPr>
            <w:tcW w:w="889" w:type="dxa"/>
            <w:noWrap/>
            <w:hideMark/>
          </w:tcPr>
          <w:p w14:paraId="160DA92B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19</w:t>
            </w:r>
          </w:p>
        </w:tc>
        <w:tc>
          <w:tcPr>
            <w:tcW w:w="2200" w:type="dxa"/>
            <w:noWrap/>
            <w:hideMark/>
          </w:tcPr>
          <w:p w14:paraId="47BF3EB5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60.00%</w:t>
            </w:r>
          </w:p>
        </w:tc>
        <w:tc>
          <w:tcPr>
            <w:tcW w:w="889" w:type="dxa"/>
            <w:noWrap/>
            <w:hideMark/>
          </w:tcPr>
          <w:p w14:paraId="0ED58C8F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9</w:t>
            </w:r>
          </w:p>
        </w:tc>
      </w:tr>
      <w:tr w:rsidR="00DA1CC5" w:rsidRPr="009723DE" w14:paraId="20978E0B" w14:textId="77777777" w:rsidTr="0001173C">
        <w:trPr>
          <w:trHeight w:val="440"/>
        </w:trPr>
        <w:tc>
          <w:tcPr>
            <w:tcW w:w="3918" w:type="dxa"/>
            <w:hideMark/>
          </w:tcPr>
          <w:p w14:paraId="4AA6824D" w14:textId="77777777" w:rsidR="00DA1CC5" w:rsidRPr="009723DE" w:rsidRDefault="00DA1CC5" w:rsidP="006E33BE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03" w:type="dxa"/>
            <w:noWrap/>
            <w:hideMark/>
          </w:tcPr>
          <w:p w14:paraId="70E1ACA5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35.29%</w:t>
            </w:r>
          </w:p>
        </w:tc>
        <w:tc>
          <w:tcPr>
            <w:tcW w:w="889" w:type="dxa"/>
            <w:noWrap/>
            <w:hideMark/>
          </w:tcPr>
          <w:p w14:paraId="1CA92CA1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</w:t>
            </w:r>
          </w:p>
        </w:tc>
        <w:tc>
          <w:tcPr>
            <w:tcW w:w="2200" w:type="dxa"/>
            <w:noWrap/>
            <w:hideMark/>
          </w:tcPr>
          <w:p w14:paraId="2D55D8D0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40.00%</w:t>
            </w:r>
          </w:p>
        </w:tc>
        <w:tc>
          <w:tcPr>
            <w:tcW w:w="889" w:type="dxa"/>
            <w:noWrap/>
            <w:hideMark/>
          </w:tcPr>
          <w:p w14:paraId="516B6892" w14:textId="77777777" w:rsidR="00DA1CC5" w:rsidRPr="009723DE" w:rsidRDefault="00DA1CC5" w:rsidP="006E33BE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</w:tr>
    </w:tbl>
    <w:p w14:paraId="123F8EC1" w14:textId="10D4D2BD" w:rsidR="00F317E0" w:rsidRPr="009723DE" w:rsidRDefault="00F317E0" w:rsidP="00F317E0">
      <w:pPr>
        <w:rPr>
          <w:rFonts w:ascii="Arial" w:hAnsi="Arial" w:cs="Arial"/>
        </w:rPr>
      </w:pPr>
    </w:p>
    <w:p w14:paraId="4FA54E13" w14:textId="771ED711" w:rsidR="00740C5D" w:rsidRPr="009723DE" w:rsidRDefault="00C64244" w:rsidP="00F317E0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2373B9A0" wp14:editId="601B35C3">
            <wp:extent cx="5943600" cy="1863725"/>
            <wp:effectExtent l="0" t="0" r="0" b="317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E0999E7B-08E0-43B0-84BE-0F6F9B9FA0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52DA7AD" w14:textId="33F1E218" w:rsidR="006B5C30" w:rsidRPr="009723DE" w:rsidRDefault="004269AA" w:rsidP="00F317E0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617B78C6" w14:textId="01A5CD02" w:rsidR="004269AA" w:rsidRPr="009723DE" w:rsidRDefault="00DA49B8" w:rsidP="005F35E5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Survey all graduating students - ask whether they participated in Co-op and/or other WIL, and if</w:t>
      </w:r>
      <w:r w:rsidR="005F35E5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not then why? Used to remove barriers where possible</w:t>
      </w:r>
      <w:r w:rsidR="00130D67" w:rsidRPr="009723DE">
        <w:rPr>
          <w:rFonts w:ascii="Arial" w:hAnsi="Arial" w:cs="Arial"/>
        </w:rPr>
        <w:t>.</w:t>
      </w:r>
    </w:p>
    <w:p w14:paraId="7C756654" w14:textId="0AB1D2B5" w:rsidR="00DA49B8" w:rsidRPr="009723DE" w:rsidRDefault="00BB1306" w:rsidP="005453B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</w:t>
      </w:r>
      <w:r w:rsidR="005453B6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will make a note in a student file if they share with me that they identify as a particular group or</w:t>
      </w:r>
      <w:r w:rsidR="005453B6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are experiencing mental health issues, etc.</w:t>
      </w:r>
    </w:p>
    <w:p w14:paraId="62ED282B" w14:textId="016347F1" w:rsidR="008A2BBC" w:rsidRPr="009723DE" w:rsidRDefault="007C39D3" w:rsidP="005453B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B</w:t>
      </w:r>
      <w:r w:rsidR="00F361EC" w:rsidRPr="009723DE">
        <w:rPr>
          <w:rFonts w:ascii="Arial" w:hAnsi="Arial" w:cs="Arial"/>
        </w:rPr>
        <w:t>etter understand what the students are challenged with and help mitigate the issue</w:t>
      </w:r>
      <w:r w:rsidR="00130D67" w:rsidRPr="009723DE">
        <w:rPr>
          <w:rFonts w:ascii="Arial" w:hAnsi="Arial" w:cs="Arial"/>
        </w:rPr>
        <w:t>.</w:t>
      </w:r>
    </w:p>
    <w:p w14:paraId="6330A63A" w14:textId="50B66C3D" w:rsidR="00F33DFB" w:rsidRPr="009723DE" w:rsidRDefault="00283264" w:rsidP="005453B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Have not experienced any barriers yet</w:t>
      </w:r>
      <w:r w:rsidR="00130D67" w:rsidRPr="009723DE">
        <w:rPr>
          <w:rFonts w:ascii="Arial" w:hAnsi="Arial" w:cs="Arial"/>
        </w:rPr>
        <w:t>.</w:t>
      </w:r>
    </w:p>
    <w:p w14:paraId="647CF30A" w14:textId="3D1BE716" w:rsidR="00255D8A" w:rsidRPr="009723DE" w:rsidRDefault="00255D8A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p w14:paraId="43156BE3" w14:textId="0C3AE57E" w:rsidR="00255D8A" w:rsidRPr="009445B4" w:rsidRDefault="006A65A0" w:rsidP="00255D8A">
      <w:pPr>
        <w:rPr>
          <w:rFonts w:ascii="Arial" w:hAnsi="Arial" w:cs="Arial"/>
          <w:b/>
          <w:bCs/>
          <w:sz w:val="34"/>
          <w:szCs w:val="44"/>
          <w:u w:val="single"/>
        </w:rPr>
      </w:pPr>
      <w:ins w:id="4" w:author="Justin Lau" w:date="2021-06-29T10:11:00Z">
        <w:r w:rsidRPr="006A65A0">
          <w:rPr>
            <w:rFonts w:ascii="Arial" w:hAnsi="Arial" w:cs="Arial"/>
            <w:b/>
            <w:bCs/>
            <w:sz w:val="34"/>
            <w:szCs w:val="44"/>
            <w:u w:val="single"/>
          </w:rPr>
          <w:lastRenderedPageBreak/>
          <w:t>Comparison of University and College response</w:t>
        </w:r>
      </w:ins>
      <w:del w:id="5" w:author="Justin Lau" w:date="2021-06-29T10:11:00Z">
        <w:r w:rsidR="00022E56" w:rsidRPr="009445B4" w:rsidDel="006A65A0">
          <w:rPr>
            <w:rFonts w:ascii="Arial" w:hAnsi="Arial" w:cs="Arial"/>
            <w:b/>
            <w:bCs/>
            <w:sz w:val="34"/>
            <w:szCs w:val="44"/>
            <w:u w:val="single"/>
          </w:rPr>
          <w:delText xml:space="preserve">Comparison: </w:delText>
        </w:r>
        <w:r w:rsidR="0042482B" w:rsidRPr="009445B4" w:rsidDel="006A65A0">
          <w:rPr>
            <w:rFonts w:ascii="Arial" w:hAnsi="Arial" w:cs="Arial"/>
            <w:b/>
            <w:bCs/>
            <w:sz w:val="34"/>
            <w:szCs w:val="44"/>
            <w:u w:val="single"/>
          </w:rPr>
          <w:delText>Universities</w:delText>
        </w:r>
        <w:r w:rsidR="00255D8A" w:rsidRPr="009445B4" w:rsidDel="006A65A0">
          <w:rPr>
            <w:rFonts w:ascii="Arial" w:hAnsi="Arial" w:cs="Arial"/>
            <w:b/>
            <w:bCs/>
            <w:sz w:val="34"/>
            <w:szCs w:val="44"/>
            <w:u w:val="single"/>
          </w:rPr>
          <w:delText xml:space="preserve"> versus </w:delText>
        </w:r>
        <w:r w:rsidR="00171722" w:rsidRPr="009445B4" w:rsidDel="006A65A0">
          <w:rPr>
            <w:rFonts w:ascii="Arial" w:hAnsi="Arial" w:cs="Arial"/>
            <w:b/>
            <w:bCs/>
            <w:sz w:val="34"/>
            <w:szCs w:val="44"/>
            <w:u w:val="single"/>
          </w:rPr>
          <w:delText>Colleges</w:delText>
        </w:r>
      </w:del>
    </w:p>
    <w:p w14:paraId="292E7166" w14:textId="77777777" w:rsidR="00022E56" w:rsidRPr="009445B4" w:rsidRDefault="00022E56" w:rsidP="00255D8A">
      <w:pPr>
        <w:rPr>
          <w:rFonts w:ascii="Arial" w:hAnsi="Arial" w:cs="Arial"/>
          <w:b/>
          <w:bCs/>
          <w:sz w:val="34"/>
          <w:szCs w:val="44"/>
          <w:u w:val="single"/>
        </w:rPr>
      </w:pP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3896"/>
        <w:gridCol w:w="1594"/>
        <w:gridCol w:w="1027"/>
        <w:gridCol w:w="1848"/>
        <w:gridCol w:w="985"/>
      </w:tblGrid>
      <w:tr w:rsidR="00983459" w:rsidRPr="009723DE" w14:paraId="29EA3D71" w14:textId="77777777" w:rsidTr="007F02F0">
        <w:trPr>
          <w:trHeight w:val="219"/>
        </w:trPr>
        <w:tc>
          <w:tcPr>
            <w:tcW w:w="9350" w:type="dxa"/>
            <w:gridSpan w:val="5"/>
            <w:noWrap/>
            <w:hideMark/>
          </w:tcPr>
          <w:p w14:paraId="162F26A5" w14:textId="1CD490DC" w:rsidR="00983459" w:rsidRPr="009445B4" w:rsidRDefault="00983459" w:rsidP="00D170AC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Q5</w:t>
            </w:r>
            <w:r w:rsidR="00F97E6F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What type of student information do you collect</w:t>
            </w:r>
            <w:r w:rsidR="00523A73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?</w:t>
            </w:r>
          </w:p>
        </w:tc>
      </w:tr>
      <w:tr w:rsidR="00F21B35" w:rsidRPr="009723DE" w14:paraId="323402C3" w14:textId="77777777" w:rsidTr="00801D64">
        <w:trPr>
          <w:trHeight w:val="472"/>
        </w:trPr>
        <w:tc>
          <w:tcPr>
            <w:tcW w:w="3896" w:type="dxa"/>
            <w:vMerge w:val="restart"/>
            <w:noWrap/>
            <w:hideMark/>
          </w:tcPr>
          <w:p w14:paraId="6A4D9137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1A43E60E" w14:textId="3CC8D42E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594" w:type="dxa"/>
            <w:noWrap/>
            <w:hideMark/>
          </w:tcPr>
          <w:p w14:paraId="39DD5DEF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1027" w:type="dxa"/>
            <w:noWrap/>
            <w:hideMark/>
          </w:tcPr>
          <w:p w14:paraId="7C697229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848" w:type="dxa"/>
            <w:noWrap/>
            <w:hideMark/>
          </w:tcPr>
          <w:p w14:paraId="5F5A99AF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985" w:type="dxa"/>
            <w:noWrap/>
            <w:hideMark/>
          </w:tcPr>
          <w:p w14:paraId="31C6C9AF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F21B35" w:rsidRPr="009723DE" w14:paraId="54F44A15" w14:textId="77777777" w:rsidTr="00B9429E">
        <w:trPr>
          <w:trHeight w:val="209"/>
        </w:trPr>
        <w:tc>
          <w:tcPr>
            <w:tcW w:w="3896" w:type="dxa"/>
            <w:vMerge/>
            <w:noWrap/>
            <w:hideMark/>
          </w:tcPr>
          <w:p w14:paraId="3BE651C4" w14:textId="41996759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594" w:type="dxa"/>
            <w:noWrap/>
            <w:hideMark/>
          </w:tcPr>
          <w:p w14:paraId="0DDBA153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027" w:type="dxa"/>
            <w:noWrap/>
            <w:hideMark/>
          </w:tcPr>
          <w:p w14:paraId="3DC8ADD1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848" w:type="dxa"/>
            <w:noWrap/>
            <w:hideMark/>
          </w:tcPr>
          <w:p w14:paraId="4479550A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85" w:type="dxa"/>
            <w:noWrap/>
            <w:hideMark/>
          </w:tcPr>
          <w:p w14:paraId="7DC04A6E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F21B35" w:rsidRPr="009723DE" w14:paraId="70B6959C" w14:textId="77777777" w:rsidTr="000B1D74">
        <w:trPr>
          <w:trHeight w:val="209"/>
        </w:trPr>
        <w:tc>
          <w:tcPr>
            <w:tcW w:w="3896" w:type="dxa"/>
            <w:noWrap/>
            <w:hideMark/>
          </w:tcPr>
          <w:p w14:paraId="3ACAE5AA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Demographics (domestic/international/permanent resident)</w:t>
            </w:r>
          </w:p>
        </w:tc>
        <w:tc>
          <w:tcPr>
            <w:tcW w:w="1594" w:type="dxa"/>
            <w:noWrap/>
            <w:hideMark/>
          </w:tcPr>
          <w:p w14:paraId="14D98307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100.00%</w:t>
            </w:r>
          </w:p>
        </w:tc>
        <w:tc>
          <w:tcPr>
            <w:tcW w:w="1027" w:type="dxa"/>
            <w:noWrap/>
            <w:hideMark/>
          </w:tcPr>
          <w:p w14:paraId="778455F7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</w:t>
            </w:r>
          </w:p>
        </w:tc>
        <w:tc>
          <w:tcPr>
            <w:tcW w:w="1848" w:type="dxa"/>
            <w:noWrap/>
            <w:hideMark/>
          </w:tcPr>
          <w:p w14:paraId="5EDCC654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100.00%</w:t>
            </w:r>
          </w:p>
        </w:tc>
        <w:tc>
          <w:tcPr>
            <w:tcW w:w="985" w:type="dxa"/>
            <w:noWrap/>
            <w:hideMark/>
          </w:tcPr>
          <w:p w14:paraId="56B173DC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</w:t>
            </w:r>
          </w:p>
        </w:tc>
      </w:tr>
      <w:tr w:rsidR="00F21B35" w:rsidRPr="009723DE" w14:paraId="3DFC83A2" w14:textId="77777777" w:rsidTr="00CE6547">
        <w:trPr>
          <w:trHeight w:val="209"/>
        </w:trPr>
        <w:tc>
          <w:tcPr>
            <w:tcW w:w="3896" w:type="dxa"/>
            <w:noWrap/>
            <w:hideMark/>
          </w:tcPr>
          <w:p w14:paraId="279687F2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Prior experience (jobs and other)</w:t>
            </w:r>
          </w:p>
        </w:tc>
        <w:tc>
          <w:tcPr>
            <w:tcW w:w="1594" w:type="dxa"/>
            <w:noWrap/>
            <w:hideMark/>
          </w:tcPr>
          <w:p w14:paraId="54EA1592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62.50%</w:t>
            </w:r>
          </w:p>
        </w:tc>
        <w:tc>
          <w:tcPr>
            <w:tcW w:w="1027" w:type="dxa"/>
            <w:noWrap/>
            <w:hideMark/>
          </w:tcPr>
          <w:p w14:paraId="334A66E5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</w:t>
            </w:r>
          </w:p>
        </w:tc>
        <w:tc>
          <w:tcPr>
            <w:tcW w:w="1848" w:type="dxa"/>
            <w:noWrap/>
            <w:hideMark/>
          </w:tcPr>
          <w:p w14:paraId="45599B76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985" w:type="dxa"/>
            <w:noWrap/>
            <w:hideMark/>
          </w:tcPr>
          <w:p w14:paraId="19ADDCCE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</w:tr>
      <w:tr w:rsidR="00F21B35" w:rsidRPr="009723DE" w14:paraId="23FA2F83" w14:textId="77777777" w:rsidTr="0070260C">
        <w:trPr>
          <w:trHeight w:val="209"/>
        </w:trPr>
        <w:tc>
          <w:tcPr>
            <w:tcW w:w="3896" w:type="dxa"/>
            <w:noWrap/>
            <w:hideMark/>
          </w:tcPr>
          <w:p w14:paraId="1B52AB8E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Language</w:t>
            </w:r>
          </w:p>
        </w:tc>
        <w:tc>
          <w:tcPr>
            <w:tcW w:w="1594" w:type="dxa"/>
            <w:noWrap/>
            <w:hideMark/>
          </w:tcPr>
          <w:p w14:paraId="4D8C27EC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37.50%</w:t>
            </w:r>
          </w:p>
        </w:tc>
        <w:tc>
          <w:tcPr>
            <w:tcW w:w="1027" w:type="dxa"/>
            <w:noWrap/>
            <w:hideMark/>
          </w:tcPr>
          <w:p w14:paraId="14E47190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  <w:tc>
          <w:tcPr>
            <w:tcW w:w="1848" w:type="dxa"/>
            <w:noWrap/>
            <w:hideMark/>
          </w:tcPr>
          <w:p w14:paraId="6B9C336C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985" w:type="dxa"/>
            <w:noWrap/>
            <w:hideMark/>
          </w:tcPr>
          <w:p w14:paraId="626DA906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</w:t>
            </w:r>
          </w:p>
        </w:tc>
      </w:tr>
      <w:tr w:rsidR="00F21B35" w:rsidRPr="009723DE" w14:paraId="5AF4530D" w14:textId="77777777" w:rsidTr="008A1B60">
        <w:trPr>
          <w:trHeight w:val="209"/>
        </w:trPr>
        <w:tc>
          <w:tcPr>
            <w:tcW w:w="3896" w:type="dxa"/>
            <w:noWrap/>
            <w:hideMark/>
          </w:tcPr>
          <w:p w14:paraId="4FFD7062" w14:textId="77777777" w:rsidR="00F21B35" w:rsidRPr="009723DE" w:rsidRDefault="00F21B35" w:rsidP="007F02F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594" w:type="dxa"/>
            <w:noWrap/>
            <w:hideMark/>
          </w:tcPr>
          <w:p w14:paraId="48CD377E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1027" w:type="dxa"/>
            <w:noWrap/>
            <w:hideMark/>
          </w:tcPr>
          <w:p w14:paraId="03D6B917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</w:t>
            </w:r>
          </w:p>
        </w:tc>
        <w:tc>
          <w:tcPr>
            <w:tcW w:w="1848" w:type="dxa"/>
            <w:noWrap/>
            <w:hideMark/>
          </w:tcPr>
          <w:p w14:paraId="65727D89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985" w:type="dxa"/>
            <w:noWrap/>
            <w:hideMark/>
          </w:tcPr>
          <w:p w14:paraId="7446CB5B" w14:textId="77777777" w:rsidR="00F21B35" w:rsidRPr="009723DE" w:rsidRDefault="00F21B35" w:rsidP="007F02F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</w:t>
            </w:r>
          </w:p>
        </w:tc>
      </w:tr>
    </w:tbl>
    <w:p w14:paraId="727D1181" w14:textId="2A6A7CA4" w:rsidR="008F326E" w:rsidRPr="009723DE" w:rsidRDefault="008F326E" w:rsidP="008F326E">
      <w:pPr>
        <w:rPr>
          <w:rFonts w:ascii="Arial" w:hAnsi="Arial" w:cs="Arial"/>
        </w:rPr>
      </w:pPr>
    </w:p>
    <w:p w14:paraId="523C6DF4" w14:textId="662C3066" w:rsidR="006B0C1F" w:rsidRPr="009723DE" w:rsidRDefault="00CB0D4C" w:rsidP="008F326E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637623B8" wp14:editId="1B2F3910">
            <wp:extent cx="5943600" cy="1979930"/>
            <wp:effectExtent l="0" t="0" r="0" b="127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3F8853F-4236-45CD-93D0-2B65508C57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8405617" w14:textId="77777777" w:rsidR="004F7CA0" w:rsidRPr="009723DE" w:rsidRDefault="004F7CA0" w:rsidP="004F7CA0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4849A70D" w14:textId="21C613AD" w:rsidR="00A94F53" w:rsidRPr="009723DE" w:rsidRDefault="007F7B31" w:rsidP="0003383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Disability, First Nations, immigration status</w:t>
      </w:r>
      <w:r w:rsidR="00523A73" w:rsidRPr="009723DE">
        <w:rPr>
          <w:rFonts w:ascii="Arial" w:hAnsi="Arial" w:cs="Arial"/>
        </w:rPr>
        <w:t>.</w:t>
      </w:r>
    </w:p>
    <w:p w14:paraId="769D5550" w14:textId="46ED9FD3" w:rsidR="00E148FE" w:rsidRPr="009723DE" w:rsidRDefault="00E148FE" w:rsidP="0003383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Degree program</w:t>
      </w:r>
      <w:r w:rsidR="00523A73" w:rsidRPr="009723DE">
        <w:rPr>
          <w:rFonts w:ascii="Arial" w:hAnsi="Arial" w:cs="Arial"/>
        </w:rPr>
        <w:t>.</w:t>
      </w:r>
    </w:p>
    <w:p w14:paraId="07978E9C" w14:textId="76662767" w:rsidR="005E167D" w:rsidRPr="009723DE" w:rsidRDefault="005E167D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129"/>
        <w:gridCol w:w="1464"/>
        <w:gridCol w:w="889"/>
        <w:gridCol w:w="1979"/>
        <w:gridCol w:w="889"/>
      </w:tblGrid>
      <w:tr w:rsidR="00B6647A" w:rsidRPr="009723DE" w14:paraId="46CDE908" w14:textId="77777777" w:rsidTr="00B6647A">
        <w:trPr>
          <w:trHeight w:val="205"/>
        </w:trPr>
        <w:tc>
          <w:tcPr>
            <w:tcW w:w="9350" w:type="dxa"/>
            <w:gridSpan w:val="5"/>
            <w:noWrap/>
            <w:hideMark/>
          </w:tcPr>
          <w:p w14:paraId="7CBBAC4C" w14:textId="2C0A9F9F" w:rsidR="00B6647A" w:rsidRPr="009445B4" w:rsidRDefault="00B6647A" w:rsidP="00DD07B3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Q6. We collect student feedback about the WIL preparatory curriculum</w:t>
            </w:r>
            <w:r w:rsidR="00523A73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E76A81" w:rsidRPr="009723DE" w14:paraId="11B04ECA" w14:textId="77777777" w:rsidTr="00E76A81">
        <w:trPr>
          <w:trHeight w:val="506"/>
        </w:trPr>
        <w:tc>
          <w:tcPr>
            <w:tcW w:w="4129" w:type="dxa"/>
            <w:vMerge w:val="restart"/>
            <w:noWrap/>
            <w:hideMark/>
          </w:tcPr>
          <w:p w14:paraId="4FC4C3AB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6471A767" w14:textId="4A936650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77300FE7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09DF09EE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979" w:type="dxa"/>
            <w:noWrap/>
            <w:hideMark/>
          </w:tcPr>
          <w:p w14:paraId="4C590B95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0F1E1FA2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E76A81" w:rsidRPr="009723DE" w14:paraId="00F6BD49" w14:textId="77777777" w:rsidTr="00E76A81">
        <w:trPr>
          <w:trHeight w:val="196"/>
        </w:trPr>
        <w:tc>
          <w:tcPr>
            <w:tcW w:w="4129" w:type="dxa"/>
            <w:vMerge/>
            <w:noWrap/>
            <w:hideMark/>
          </w:tcPr>
          <w:p w14:paraId="6C615D25" w14:textId="094D1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6E3F4176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0BBF30CD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979" w:type="dxa"/>
            <w:noWrap/>
            <w:hideMark/>
          </w:tcPr>
          <w:p w14:paraId="1982E0AE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4CF22809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E76A81" w:rsidRPr="009723DE" w14:paraId="57C923B7" w14:textId="77777777" w:rsidTr="006A474A">
        <w:trPr>
          <w:trHeight w:val="196"/>
        </w:trPr>
        <w:tc>
          <w:tcPr>
            <w:tcW w:w="4129" w:type="dxa"/>
            <w:noWrap/>
            <w:hideMark/>
          </w:tcPr>
          <w:p w14:paraId="14C84F19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Pre-WIL experience</w:t>
            </w:r>
          </w:p>
        </w:tc>
        <w:tc>
          <w:tcPr>
            <w:tcW w:w="1464" w:type="dxa"/>
            <w:noWrap/>
            <w:hideMark/>
          </w:tcPr>
          <w:p w14:paraId="638F20B0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889" w:type="dxa"/>
            <w:noWrap/>
            <w:hideMark/>
          </w:tcPr>
          <w:p w14:paraId="04E5E488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</w:t>
            </w:r>
          </w:p>
        </w:tc>
        <w:tc>
          <w:tcPr>
            <w:tcW w:w="1979" w:type="dxa"/>
            <w:noWrap/>
            <w:hideMark/>
          </w:tcPr>
          <w:p w14:paraId="0F07405E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243D1E89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</w:t>
            </w:r>
          </w:p>
        </w:tc>
      </w:tr>
      <w:tr w:rsidR="00E76A81" w:rsidRPr="009723DE" w14:paraId="37070E0B" w14:textId="77777777" w:rsidTr="00BF3A65">
        <w:trPr>
          <w:trHeight w:val="196"/>
        </w:trPr>
        <w:tc>
          <w:tcPr>
            <w:tcW w:w="4129" w:type="dxa"/>
            <w:noWrap/>
            <w:hideMark/>
          </w:tcPr>
          <w:p w14:paraId="5A6C1B4A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During the WIL experience</w:t>
            </w:r>
          </w:p>
        </w:tc>
        <w:tc>
          <w:tcPr>
            <w:tcW w:w="1464" w:type="dxa"/>
            <w:noWrap/>
            <w:hideMark/>
          </w:tcPr>
          <w:p w14:paraId="005FD0BC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37.50%</w:t>
            </w:r>
          </w:p>
        </w:tc>
        <w:tc>
          <w:tcPr>
            <w:tcW w:w="889" w:type="dxa"/>
            <w:noWrap/>
            <w:hideMark/>
          </w:tcPr>
          <w:p w14:paraId="76D77085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  <w:tc>
          <w:tcPr>
            <w:tcW w:w="1979" w:type="dxa"/>
            <w:noWrap/>
            <w:hideMark/>
          </w:tcPr>
          <w:p w14:paraId="43FAAEA1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030A23AB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</w:t>
            </w:r>
          </w:p>
        </w:tc>
      </w:tr>
      <w:tr w:rsidR="00E76A81" w:rsidRPr="009723DE" w14:paraId="184F4BCB" w14:textId="77777777" w:rsidTr="00F004A4">
        <w:trPr>
          <w:trHeight w:val="196"/>
        </w:trPr>
        <w:tc>
          <w:tcPr>
            <w:tcW w:w="4129" w:type="dxa"/>
            <w:noWrap/>
            <w:hideMark/>
          </w:tcPr>
          <w:p w14:paraId="24B29B4F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Post-WIL experience</w:t>
            </w:r>
          </w:p>
        </w:tc>
        <w:tc>
          <w:tcPr>
            <w:tcW w:w="1464" w:type="dxa"/>
            <w:noWrap/>
            <w:hideMark/>
          </w:tcPr>
          <w:p w14:paraId="72FCF1F9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889" w:type="dxa"/>
            <w:noWrap/>
            <w:hideMark/>
          </w:tcPr>
          <w:p w14:paraId="6CDBDA36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</w:t>
            </w:r>
          </w:p>
        </w:tc>
        <w:tc>
          <w:tcPr>
            <w:tcW w:w="1979" w:type="dxa"/>
            <w:noWrap/>
            <w:hideMark/>
          </w:tcPr>
          <w:p w14:paraId="7E8E3489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30827856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</w:t>
            </w:r>
          </w:p>
        </w:tc>
      </w:tr>
      <w:tr w:rsidR="00E76A81" w:rsidRPr="009723DE" w14:paraId="5F9BE0A9" w14:textId="77777777" w:rsidTr="00421449">
        <w:trPr>
          <w:trHeight w:val="196"/>
        </w:trPr>
        <w:tc>
          <w:tcPr>
            <w:tcW w:w="4129" w:type="dxa"/>
            <w:noWrap/>
            <w:hideMark/>
          </w:tcPr>
          <w:p w14:paraId="351B6857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about the WIL preparatory curriculum</w:t>
            </w:r>
          </w:p>
        </w:tc>
        <w:tc>
          <w:tcPr>
            <w:tcW w:w="1464" w:type="dxa"/>
            <w:noWrap/>
            <w:hideMark/>
          </w:tcPr>
          <w:p w14:paraId="777E90EB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889" w:type="dxa"/>
            <w:noWrap/>
            <w:hideMark/>
          </w:tcPr>
          <w:p w14:paraId="4D8A73DE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</w:t>
            </w:r>
          </w:p>
        </w:tc>
        <w:tc>
          <w:tcPr>
            <w:tcW w:w="1979" w:type="dxa"/>
            <w:noWrap/>
            <w:hideMark/>
          </w:tcPr>
          <w:p w14:paraId="3906BD0C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889" w:type="dxa"/>
            <w:noWrap/>
            <w:hideMark/>
          </w:tcPr>
          <w:p w14:paraId="528F5425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</w:t>
            </w:r>
          </w:p>
        </w:tc>
      </w:tr>
      <w:tr w:rsidR="00E76A81" w:rsidRPr="009723DE" w14:paraId="534098D6" w14:textId="77777777" w:rsidTr="004116C8">
        <w:trPr>
          <w:trHeight w:val="196"/>
        </w:trPr>
        <w:tc>
          <w:tcPr>
            <w:tcW w:w="4129" w:type="dxa"/>
            <w:noWrap/>
            <w:hideMark/>
          </w:tcPr>
          <w:p w14:paraId="7A06AFB3" w14:textId="77777777" w:rsidR="00E76A81" w:rsidRPr="009723DE" w:rsidRDefault="00E76A81" w:rsidP="007A2E4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464" w:type="dxa"/>
            <w:noWrap/>
            <w:hideMark/>
          </w:tcPr>
          <w:p w14:paraId="6D8F4CFA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2D8902D7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979" w:type="dxa"/>
            <w:noWrap/>
            <w:hideMark/>
          </w:tcPr>
          <w:p w14:paraId="0D937213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6C8C08F5" w14:textId="77777777" w:rsidR="00E76A81" w:rsidRPr="009723DE" w:rsidRDefault="00E76A81" w:rsidP="007A2E4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48028664" w14:textId="332956DD" w:rsidR="00E148FE" w:rsidRPr="009723DE" w:rsidRDefault="00E148FE" w:rsidP="005E167D">
      <w:pPr>
        <w:rPr>
          <w:rFonts w:ascii="Arial" w:hAnsi="Arial" w:cs="Arial"/>
        </w:rPr>
      </w:pPr>
    </w:p>
    <w:p w14:paraId="53F62078" w14:textId="6B7822C4" w:rsidR="008945F9" w:rsidRPr="009723DE" w:rsidRDefault="00D16254" w:rsidP="005E167D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64CE26A7" wp14:editId="03BFADB8">
            <wp:extent cx="5943600" cy="1899285"/>
            <wp:effectExtent l="0" t="0" r="0" b="571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E1768C42-9D33-4090-8DDF-00102FD3D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ADA9882" w14:textId="23E8B1CE" w:rsidR="00683651" w:rsidRPr="009723DE" w:rsidRDefault="00291EF3" w:rsidP="005E167D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30F9EA67" w14:textId="094B1A60" w:rsidR="00291EF3" w:rsidRPr="009723DE" w:rsidRDefault="004C70CE" w:rsidP="006757D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collect feedback about the WIL prep, but not specific to pre, during or post WIL</w:t>
      </w:r>
      <w:r w:rsidR="006757D5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experience. We survey students on what they learned in order to make changes to the prep</w:t>
      </w:r>
      <w:r w:rsidR="006757D5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course and ensure that it is a quality experience</w:t>
      </w:r>
    </w:p>
    <w:p w14:paraId="213F988A" w14:textId="7214A5E5" w:rsidR="00A5330F" w:rsidRPr="009723DE" w:rsidRDefault="00A5330F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077"/>
        <w:gridCol w:w="1768"/>
        <w:gridCol w:w="900"/>
        <w:gridCol w:w="1716"/>
        <w:gridCol w:w="889"/>
      </w:tblGrid>
      <w:tr w:rsidR="00F97E6F" w:rsidRPr="009723DE" w14:paraId="2941B634" w14:textId="77777777" w:rsidTr="00F97E6F">
        <w:trPr>
          <w:trHeight w:val="256"/>
        </w:trPr>
        <w:tc>
          <w:tcPr>
            <w:tcW w:w="9350" w:type="dxa"/>
            <w:gridSpan w:val="5"/>
            <w:noWrap/>
            <w:hideMark/>
          </w:tcPr>
          <w:p w14:paraId="6C7D981E" w14:textId="316105AE" w:rsidR="00F97E6F" w:rsidRPr="009445B4" w:rsidRDefault="00F97E6F" w:rsidP="00F97E6F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 xml:space="preserve">Q7. We collect </w:t>
            </w:r>
            <w:r w:rsidR="00E64EC4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s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tudent feedback regarding their WIL supervisor</w:t>
            </w:r>
            <w:r w:rsidR="00523A73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170B41" w:rsidRPr="009723DE" w14:paraId="312DDD9E" w14:textId="77777777" w:rsidTr="008A6D36">
        <w:trPr>
          <w:trHeight w:val="507"/>
        </w:trPr>
        <w:tc>
          <w:tcPr>
            <w:tcW w:w="4077" w:type="dxa"/>
            <w:vMerge w:val="restart"/>
            <w:noWrap/>
            <w:hideMark/>
          </w:tcPr>
          <w:p w14:paraId="5D990FBE" w14:textId="77777777" w:rsidR="00170B41" w:rsidRPr="009F5705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58F7B3BE" w14:textId="53FDDEE3" w:rsidR="00170B41" w:rsidRPr="009723DE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768" w:type="dxa"/>
            <w:noWrap/>
            <w:hideMark/>
          </w:tcPr>
          <w:p w14:paraId="31B76B79" w14:textId="77777777" w:rsidR="00170B41" w:rsidRPr="009723DE" w:rsidRDefault="00170B41" w:rsidP="00170B4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900" w:type="dxa"/>
            <w:noWrap/>
            <w:hideMark/>
          </w:tcPr>
          <w:p w14:paraId="64A2C690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716" w:type="dxa"/>
            <w:noWrap/>
            <w:hideMark/>
          </w:tcPr>
          <w:p w14:paraId="012B4492" w14:textId="77777777" w:rsidR="00170B41" w:rsidRPr="009723DE" w:rsidRDefault="00170B41" w:rsidP="00170B4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73F24AD6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170B41" w:rsidRPr="009723DE" w14:paraId="16AD6AD2" w14:textId="77777777" w:rsidTr="008A6D36">
        <w:trPr>
          <w:trHeight w:val="244"/>
        </w:trPr>
        <w:tc>
          <w:tcPr>
            <w:tcW w:w="4077" w:type="dxa"/>
            <w:vMerge/>
            <w:noWrap/>
            <w:hideMark/>
          </w:tcPr>
          <w:p w14:paraId="55419306" w14:textId="53A2543B" w:rsidR="00170B41" w:rsidRPr="009723DE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768" w:type="dxa"/>
            <w:noWrap/>
            <w:hideMark/>
          </w:tcPr>
          <w:p w14:paraId="4FB21EC7" w14:textId="77777777" w:rsidR="00170B41" w:rsidRPr="009723DE" w:rsidRDefault="00170B41" w:rsidP="00170B4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00" w:type="dxa"/>
            <w:noWrap/>
            <w:hideMark/>
          </w:tcPr>
          <w:p w14:paraId="7F538AB6" w14:textId="77777777" w:rsidR="00170B41" w:rsidRPr="009723DE" w:rsidRDefault="00170B41" w:rsidP="00170B4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716" w:type="dxa"/>
            <w:noWrap/>
            <w:hideMark/>
          </w:tcPr>
          <w:p w14:paraId="0D787079" w14:textId="77777777" w:rsidR="00170B41" w:rsidRPr="009723DE" w:rsidRDefault="00170B41" w:rsidP="00170B4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607F820F" w14:textId="77777777" w:rsidR="00170B41" w:rsidRPr="009723DE" w:rsidRDefault="00170B41" w:rsidP="00170B4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170B41" w:rsidRPr="009723DE" w14:paraId="49B4527A" w14:textId="77777777" w:rsidTr="008A6D36">
        <w:trPr>
          <w:trHeight w:val="244"/>
        </w:trPr>
        <w:tc>
          <w:tcPr>
            <w:tcW w:w="4077" w:type="dxa"/>
            <w:noWrap/>
            <w:hideMark/>
          </w:tcPr>
          <w:p w14:paraId="15E7A6F3" w14:textId="77777777" w:rsidR="00170B41" w:rsidRPr="009F5705" w:rsidRDefault="00170B41" w:rsidP="00170B4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During the WIL experience</w:t>
            </w:r>
          </w:p>
        </w:tc>
        <w:tc>
          <w:tcPr>
            <w:tcW w:w="1768" w:type="dxa"/>
            <w:noWrap/>
            <w:hideMark/>
          </w:tcPr>
          <w:p w14:paraId="72FC75A4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87.50%</w:t>
            </w:r>
          </w:p>
        </w:tc>
        <w:tc>
          <w:tcPr>
            <w:tcW w:w="900" w:type="dxa"/>
            <w:noWrap/>
            <w:hideMark/>
          </w:tcPr>
          <w:p w14:paraId="5A3A0BB6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  <w:tc>
          <w:tcPr>
            <w:tcW w:w="1716" w:type="dxa"/>
            <w:noWrap/>
            <w:hideMark/>
          </w:tcPr>
          <w:p w14:paraId="58BC38E0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889" w:type="dxa"/>
            <w:noWrap/>
            <w:hideMark/>
          </w:tcPr>
          <w:p w14:paraId="47DECEE7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170B41" w:rsidRPr="009723DE" w14:paraId="7594FA79" w14:textId="77777777" w:rsidTr="008A6D36">
        <w:trPr>
          <w:trHeight w:val="244"/>
        </w:trPr>
        <w:tc>
          <w:tcPr>
            <w:tcW w:w="4077" w:type="dxa"/>
            <w:noWrap/>
            <w:hideMark/>
          </w:tcPr>
          <w:p w14:paraId="25CCF501" w14:textId="77777777" w:rsidR="00170B41" w:rsidRPr="009F5705" w:rsidRDefault="00170B41" w:rsidP="00170B4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Post WIL experience</w:t>
            </w:r>
          </w:p>
        </w:tc>
        <w:tc>
          <w:tcPr>
            <w:tcW w:w="1768" w:type="dxa"/>
            <w:noWrap/>
            <w:hideMark/>
          </w:tcPr>
          <w:p w14:paraId="42DFE34E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900" w:type="dxa"/>
            <w:noWrap/>
            <w:hideMark/>
          </w:tcPr>
          <w:p w14:paraId="22200D2A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716" w:type="dxa"/>
            <w:noWrap/>
            <w:hideMark/>
          </w:tcPr>
          <w:p w14:paraId="6F68E0B6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258189EC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170B41" w:rsidRPr="009723DE" w14:paraId="2F50B5CD" w14:textId="77777777" w:rsidTr="008A6D36">
        <w:trPr>
          <w:trHeight w:val="244"/>
        </w:trPr>
        <w:tc>
          <w:tcPr>
            <w:tcW w:w="4077" w:type="dxa"/>
            <w:noWrap/>
            <w:hideMark/>
          </w:tcPr>
          <w:p w14:paraId="6F59E8B1" w14:textId="77777777" w:rsidR="00170B41" w:rsidRPr="009723DE" w:rsidRDefault="00170B41" w:rsidP="00170B4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regarding their WIL supervisor</w:t>
            </w:r>
          </w:p>
        </w:tc>
        <w:tc>
          <w:tcPr>
            <w:tcW w:w="1768" w:type="dxa"/>
            <w:noWrap/>
            <w:hideMark/>
          </w:tcPr>
          <w:p w14:paraId="6740CE80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900" w:type="dxa"/>
            <w:noWrap/>
            <w:hideMark/>
          </w:tcPr>
          <w:p w14:paraId="3C3EFC9C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716" w:type="dxa"/>
            <w:noWrap/>
            <w:hideMark/>
          </w:tcPr>
          <w:p w14:paraId="2A5F7603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2B3F1D38" w14:textId="77777777" w:rsidR="00170B41" w:rsidRPr="009723DE" w:rsidRDefault="00170B41" w:rsidP="00170B4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</w:tbl>
    <w:p w14:paraId="1D2D465E" w14:textId="2C9438E7" w:rsidR="00A5330F" w:rsidRPr="009723DE" w:rsidRDefault="00A5330F" w:rsidP="00A5330F">
      <w:pPr>
        <w:rPr>
          <w:rFonts w:ascii="Arial" w:hAnsi="Arial" w:cs="Arial"/>
        </w:rPr>
      </w:pPr>
    </w:p>
    <w:p w14:paraId="4D57C065" w14:textId="7025804D" w:rsidR="007230F4" w:rsidRPr="009723DE" w:rsidRDefault="00117C58" w:rsidP="00A5330F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3A3BBDDE" wp14:editId="085935AB">
            <wp:extent cx="5943600" cy="1898015"/>
            <wp:effectExtent l="0" t="0" r="0" b="698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F5BC91E2-6FE0-4746-8B4B-C903DDFBAB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62E2455" w14:textId="233B10DB" w:rsidR="000E415A" w:rsidRPr="009F5705" w:rsidRDefault="000E415A">
      <w:pPr>
        <w:rPr>
          <w:rFonts w:ascii="Arial" w:hAnsi="Arial" w:cs="Arial"/>
        </w:rPr>
      </w:pPr>
      <w:r w:rsidRPr="009F5705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484"/>
        <w:gridCol w:w="1464"/>
        <w:gridCol w:w="889"/>
        <w:gridCol w:w="1624"/>
        <w:gridCol w:w="889"/>
      </w:tblGrid>
      <w:tr w:rsidR="00923142" w:rsidRPr="009723DE" w14:paraId="18C8E86A" w14:textId="77777777" w:rsidTr="00923142">
        <w:trPr>
          <w:trHeight w:val="220"/>
        </w:trPr>
        <w:tc>
          <w:tcPr>
            <w:tcW w:w="9350" w:type="dxa"/>
            <w:gridSpan w:val="5"/>
            <w:noWrap/>
            <w:hideMark/>
          </w:tcPr>
          <w:p w14:paraId="6DE58269" w14:textId="7441549B" w:rsidR="00923142" w:rsidRPr="009445B4" w:rsidRDefault="00923142" w:rsidP="00923142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Q8. We collect WIL Employer/Supervisor feedback about student performance</w:t>
            </w:r>
            <w:r w:rsidR="00523A73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AF3976" w:rsidRPr="009723DE" w14:paraId="45A2F62A" w14:textId="77777777" w:rsidTr="00AF3976">
        <w:trPr>
          <w:trHeight w:val="506"/>
        </w:trPr>
        <w:tc>
          <w:tcPr>
            <w:tcW w:w="4484" w:type="dxa"/>
            <w:vMerge w:val="restart"/>
            <w:noWrap/>
            <w:hideMark/>
          </w:tcPr>
          <w:p w14:paraId="41904EF3" w14:textId="77777777" w:rsidR="00AF3976" w:rsidRPr="009F5705" w:rsidRDefault="00AF3976" w:rsidP="0092314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58319EB0" w14:textId="77777777" w:rsidR="00AF3976" w:rsidRPr="009723DE" w:rsidRDefault="00AF3976" w:rsidP="0092314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6E88DE22" w14:textId="02A19AAF" w:rsidR="00AF3976" w:rsidRPr="009723DE" w:rsidRDefault="00AF3976" w:rsidP="0092314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13BE9DF7" w14:textId="77777777" w:rsidR="00AF3976" w:rsidRPr="009723DE" w:rsidRDefault="00AF3976" w:rsidP="00A273C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12BEB785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624" w:type="dxa"/>
            <w:noWrap/>
            <w:hideMark/>
          </w:tcPr>
          <w:p w14:paraId="5A239C2B" w14:textId="77777777" w:rsidR="00AF3976" w:rsidRPr="009723DE" w:rsidRDefault="00AF3976" w:rsidP="00A273C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232B0D1E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AF3976" w:rsidRPr="009723DE" w14:paraId="7044602E" w14:textId="77777777" w:rsidTr="00AF3976">
        <w:trPr>
          <w:trHeight w:val="209"/>
        </w:trPr>
        <w:tc>
          <w:tcPr>
            <w:tcW w:w="4484" w:type="dxa"/>
            <w:vMerge/>
            <w:noWrap/>
            <w:hideMark/>
          </w:tcPr>
          <w:p w14:paraId="58BB0EAF" w14:textId="41D1A5F2" w:rsidR="00AF3976" w:rsidRPr="009723DE" w:rsidRDefault="00AF3976" w:rsidP="0092314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1B2F4703" w14:textId="77777777" w:rsidR="00AF3976" w:rsidRPr="009723DE" w:rsidRDefault="00AF3976" w:rsidP="00A273CD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7FC40618" w14:textId="77777777" w:rsidR="00AF3976" w:rsidRPr="009723DE" w:rsidRDefault="00AF3976" w:rsidP="00A273CD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624" w:type="dxa"/>
            <w:noWrap/>
            <w:hideMark/>
          </w:tcPr>
          <w:p w14:paraId="67919AC3" w14:textId="77777777" w:rsidR="00AF3976" w:rsidRPr="009723DE" w:rsidRDefault="00AF3976" w:rsidP="00A273CD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57EB12FD" w14:textId="77777777" w:rsidR="00AF3976" w:rsidRPr="009723DE" w:rsidRDefault="00AF3976" w:rsidP="00A273CD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AF3976" w:rsidRPr="009723DE" w14:paraId="6498F93D" w14:textId="77777777" w:rsidTr="00AF3976">
        <w:trPr>
          <w:trHeight w:val="209"/>
        </w:trPr>
        <w:tc>
          <w:tcPr>
            <w:tcW w:w="4484" w:type="dxa"/>
            <w:noWrap/>
            <w:hideMark/>
          </w:tcPr>
          <w:p w14:paraId="0A2AB09C" w14:textId="77777777" w:rsidR="00AF3976" w:rsidRPr="009F5705" w:rsidRDefault="00AF3976" w:rsidP="0092314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During the WIL experience</w:t>
            </w:r>
          </w:p>
        </w:tc>
        <w:tc>
          <w:tcPr>
            <w:tcW w:w="1464" w:type="dxa"/>
            <w:noWrap/>
            <w:hideMark/>
          </w:tcPr>
          <w:p w14:paraId="22C619BB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87.50%</w:t>
            </w:r>
          </w:p>
        </w:tc>
        <w:tc>
          <w:tcPr>
            <w:tcW w:w="889" w:type="dxa"/>
            <w:noWrap/>
            <w:hideMark/>
          </w:tcPr>
          <w:p w14:paraId="24D5D23C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  <w:tc>
          <w:tcPr>
            <w:tcW w:w="1624" w:type="dxa"/>
            <w:noWrap/>
            <w:hideMark/>
          </w:tcPr>
          <w:p w14:paraId="20753ABE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57.14%</w:t>
            </w:r>
          </w:p>
        </w:tc>
        <w:tc>
          <w:tcPr>
            <w:tcW w:w="889" w:type="dxa"/>
            <w:noWrap/>
            <w:hideMark/>
          </w:tcPr>
          <w:p w14:paraId="4C5B45FE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  <w:tr w:rsidR="00AF3976" w:rsidRPr="009723DE" w14:paraId="2EF2D6B5" w14:textId="77777777" w:rsidTr="00822BE1">
        <w:trPr>
          <w:trHeight w:val="209"/>
        </w:trPr>
        <w:tc>
          <w:tcPr>
            <w:tcW w:w="4484" w:type="dxa"/>
            <w:noWrap/>
            <w:hideMark/>
          </w:tcPr>
          <w:p w14:paraId="5B9E7C70" w14:textId="77777777" w:rsidR="00AF3976" w:rsidRPr="009F5705" w:rsidRDefault="00AF3976" w:rsidP="0092314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Post WIL experience</w:t>
            </w:r>
          </w:p>
        </w:tc>
        <w:tc>
          <w:tcPr>
            <w:tcW w:w="1464" w:type="dxa"/>
            <w:noWrap/>
            <w:hideMark/>
          </w:tcPr>
          <w:p w14:paraId="6A18C860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889" w:type="dxa"/>
            <w:noWrap/>
            <w:hideMark/>
          </w:tcPr>
          <w:p w14:paraId="53CBF619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624" w:type="dxa"/>
            <w:noWrap/>
            <w:hideMark/>
          </w:tcPr>
          <w:p w14:paraId="501F3231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100.00%</w:t>
            </w:r>
          </w:p>
        </w:tc>
        <w:tc>
          <w:tcPr>
            <w:tcW w:w="889" w:type="dxa"/>
            <w:noWrap/>
            <w:hideMark/>
          </w:tcPr>
          <w:p w14:paraId="57D55A37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AF3976" w:rsidRPr="009723DE" w14:paraId="19B07826" w14:textId="77777777" w:rsidTr="0015086A">
        <w:trPr>
          <w:trHeight w:val="209"/>
        </w:trPr>
        <w:tc>
          <w:tcPr>
            <w:tcW w:w="4484" w:type="dxa"/>
            <w:noWrap/>
            <w:hideMark/>
          </w:tcPr>
          <w:p w14:paraId="3523B8B8" w14:textId="77777777" w:rsidR="00AF3976" w:rsidRPr="009723DE" w:rsidRDefault="00AF3976" w:rsidP="0092314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WIL Employer/Supervisor feedback about student performance</w:t>
            </w:r>
          </w:p>
        </w:tc>
        <w:tc>
          <w:tcPr>
            <w:tcW w:w="1464" w:type="dxa"/>
            <w:noWrap/>
            <w:hideMark/>
          </w:tcPr>
          <w:p w14:paraId="367231F4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55F31F94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624" w:type="dxa"/>
            <w:noWrap/>
            <w:hideMark/>
          </w:tcPr>
          <w:p w14:paraId="43C7F854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698E7878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AF3976" w:rsidRPr="009723DE" w14:paraId="53700084" w14:textId="77777777" w:rsidTr="00C22BC3">
        <w:trPr>
          <w:trHeight w:val="209"/>
        </w:trPr>
        <w:tc>
          <w:tcPr>
            <w:tcW w:w="4484" w:type="dxa"/>
            <w:noWrap/>
            <w:hideMark/>
          </w:tcPr>
          <w:p w14:paraId="21FE1A81" w14:textId="77777777" w:rsidR="00AF3976" w:rsidRPr="009F5705" w:rsidRDefault="00AF3976" w:rsidP="0092314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464" w:type="dxa"/>
            <w:noWrap/>
            <w:hideMark/>
          </w:tcPr>
          <w:p w14:paraId="2C4B9264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6A3BE3C3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624" w:type="dxa"/>
            <w:noWrap/>
            <w:hideMark/>
          </w:tcPr>
          <w:p w14:paraId="37A02863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163A3E2D" w14:textId="77777777" w:rsidR="00AF3976" w:rsidRPr="009723DE" w:rsidRDefault="00AF3976" w:rsidP="00A273CD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14:paraId="2C026CCA" w14:textId="1DDECA62" w:rsidR="000E415A" w:rsidRPr="009723DE" w:rsidRDefault="000E415A" w:rsidP="000E415A">
      <w:pPr>
        <w:rPr>
          <w:rFonts w:ascii="Arial" w:hAnsi="Arial" w:cs="Arial"/>
        </w:rPr>
      </w:pPr>
    </w:p>
    <w:p w14:paraId="0706DB56" w14:textId="5F66ADD9" w:rsidR="003E5B5F" w:rsidRPr="009723DE" w:rsidRDefault="00050A6C" w:rsidP="000E415A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77640E57" wp14:editId="616CA933">
            <wp:extent cx="5943600" cy="1751965"/>
            <wp:effectExtent l="0" t="0" r="0" b="635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1BEE129C-21F5-4EC5-8DF1-21EEA4EA2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5992FED" w14:textId="48B86D7C" w:rsidR="000D1651" w:rsidRPr="009F5705" w:rsidRDefault="000D1651">
      <w:pPr>
        <w:rPr>
          <w:rFonts w:ascii="Arial" w:hAnsi="Arial" w:cs="Arial"/>
        </w:rPr>
      </w:pPr>
      <w:r w:rsidRPr="009F5705">
        <w:rPr>
          <w:rFonts w:ascii="Arial" w:hAnsi="Arial" w:cs="Arial"/>
        </w:rPr>
        <w:br w:type="page"/>
      </w:r>
    </w:p>
    <w:tbl>
      <w:tblPr>
        <w:tblStyle w:val="TableGridLight"/>
        <w:tblW w:w="9238" w:type="dxa"/>
        <w:tblLook w:val="04A0" w:firstRow="1" w:lastRow="0" w:firstColumn="1" w:lastColumn="0" w:noHBand="0" w:noVBand="1"/>
      </w:tblPr>
      <w:tblGrid>
        <w:gridCol w:w="4003"/>
        <w:gridCol w:w="1464"/>
        <w:gridCol w:w="889"/>
        <w:gridCol w:w="2031"/>
        <w:gridCol w:w="889"/>
      </w:tblGrid>
      <w:tr w:rsidR="00551A6F" w:rsidRPr="009723DE" w14:paraId="2BA1BAF2" w14:textId="77777777" w:rsidTr="004D236B">
        <w:trPr>
          <w:trHeight w:val="943"/>
        </w:trPr>
        <w:tc>
          <w:tcPr>
            <w:tcW w:w="9238" w:type="dxa"/>
            <w:gridSpan w:val="5"/>
            <w:hideMark/>
          </w:tcPr>
          <w:p w14:paraId="0F89918E" w14:textId="47373E7E" w:rsidR="00551A6F" w:rsidRPr="009445B4" w:rsidRDefault="00551A6F" w:rsidP="00CD5D58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Q9. Do you collect information from supervisors about other methods (in</w:t>
            </w:r>
            <w:r w:rsidR="00BE4366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-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addition-to or in-place-of the cover letter and resume) they use to aid the</w:t>
            </w:r>
            <w:r w:rsidR="00236439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application selection process</w:t>
            </w:r>
            <w:r w:rsidR="00022E56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?</w:t>
            </w:r>
          </w:p>
        </w:tc>
      </w:tr>
      <w:tr w:rsidR="00551A6F" w:rsidRPr="009723DE" w14:paraId="531EF6DC" w14:textId="77777777" w:rsidTr="004D236B">
        <w:trPr>
          <w:trHeight w:val="497"/>
        </w:trPr>
        <w:tc>
          <w:tcPr>
            <w:tcW w:w="4003" w:type="dxa"/>
            <w:vMerge w:val="restart"/>
            <w:noWrap/>
            <w:hideMark/>
          </w:tcPr>
          <w:p w14:paraId="50FD316C" w14:textId="77777777" w:rsidR="00551A6F" w:rsidRPr="009F5705" w:rsidRDefault="00551A6F" w:rsidP="00CD5D58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768D9EE4" w14:textId="1C5DE6A3" w:rsidR="00551A6F" w:rsidRPr="009723DE" w:rsidRDefault="00551A6F" w:rsidP="00CD5D58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46" w:type="dxa"/>
            <w:noWrap/>
            <w:hideMark/>
          </w:tcPr>
          <w:p w14:paraId="32158DE2" w14:textId="77777777" w:rsidR="00551A6F" w:rsidRPr="009723DE" w:rsidRDefault="00551A6F" w:rsidP="00551A6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78" w:type="dxa"/>
            <w:noWrap/>
            <w:hideMark/>
          </w:tcPr>
          <w:p w14:paraId="7FF0F715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2031" w:type="dxa"/>
            <w:noWrap/>
            <w:hideMark/>
          </w:tcPr>
          <w:p w14:paraId="77409221" w14:textId="77777777" w:rsidR="00551A6F" w:rsidRPr="009723DE" w:rsidRDefault="00551A6F" w:rsidP="00551A6F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78" w:type="dxa"/>
            <w:noWrap/>
            <w:hideMark/>
          </w:tcPr>
          <w:p w14:paraId="0332E8F0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551A6F" w:rsidRPr="009723DE" w14:paraId="28D6D6D1" w14:textId="77777777" w:rsidTr="004D236B">
        <w:trPr>
          <w:trHeight w:val="178"/>
        </w:trPr>
        <w:tc>
          <w:tcPr>
            <w:tcW w:w="4003" w:type="dxa"/>
            <w:vMerge/>
            <w:noWrap/>
            <w:hideMark/>
          </w:tcPr>
          <w:p w14:paraId="39333CAD" w14:textId="542F93A9" w:rsidR="00551A6F" w:rsidRPr="009723DE" w:rsidRDefault="00551A6F" w:rsidP="00CD5D58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46" w:type="dxa"/>
            <w:noWrap/>
            <w:hideMark/>
          </w:tcPr>
          <w:p w14:paraId="7DAB887E" w14:textId="77777777" w:rsidR="00551A6F" w:rsidRPr="009723DE" w:rsidRDefault="00551A6F" w:rsidP="00551A6F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78" w:type="dxa"/>
            <w:noWrap/>
            <w:hideMark/>
          </w:tcPr>
          <w:p w14:paraId="38A04D33" w14:textId="77777777" w:rsidR="00551A6F" w:rsidRPr="009723DE" w:rsidRDefault="00551A6F" w:rsidP="00551A6F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031" w:type="dxa"/>
            <w:noWrap/>
            <w:hideMark/>
          </w:tcPr>
          <w:p w14:paraId="3BABBD34" w14:textId="77777777" w:rsidR="00551A6F" w:rsidRPr="009723DE" w:rsidRDefault="00551A6F" w:rsidP="00551A6F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78" w:type="dxa"/>
            <w:noWrap/>
            <w:hideMark/>
          </w:tcPr>
          <w:p w14:paraId="46864A22" w14:textId="77777777" w:rsidR="00551A6F" w:rsidRPr="009723DE" w:rsidRDefault="00551A6F" w:rsidP="00551A6F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551A6F" w:rsidRPr="009723DE" w14:paraId="33AF58BD" w14:textId="77777777" w:rsidTr="004D236B">
        <w:trPr>
          <w:trHeight w:val="178"/>
        </w:trPr>
        <w:tc>
          <w:tcPr>
            <w:tcW w:w="4003" w:type="dxa"/>
            <w:noWrap/>
            <w:hideMark/>
          </w:tcPr>
          <w:p w14:paraId="54FBC8F2" w14:textId="77777777" w:rsidR="00551A6F" w:rsidRPr="009F5705" w:rsidRDefault="00551A6F" w:rsidP="00CD5D5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46" w:type="dxa"/>
            <w:noWrap/>
            <w:hideMark/>
          </w:tcPr>
          <w:p w14:paraId="5A58CE85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37.50%</w:t>
            </w:r>
          </w:p>
        </w:tc>
        <w:tc>
          <w:tcPr>
            <w:tcW w:w="878" w:type="dxa"/>
            <w:noWrap/>
            <w:hideMark/>
          </w:tcPr>
          <w:p w14:paraId="1BF79FA8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2031" w:type="dxa"/>
            <w:noWrap/>
            <w:hideMark/>
          </w:tcPr>
          <w:p w14:paraId="005B8819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78" w:type="dxa"/>
            <w:noWrap/>
            <w:hideMark/>
          </w:tcPr>
          <w:p w14:paraId="5280D670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551A6F" w:rsidRPr="009723DE" w14:paraId="69CE9F35" w14:textId="77777777" w:rsidTr="004D236B">
        <w:trPr>
          <w:trHeight w:val="178"/>
        </w:trPr>
        <w:tc>
          <w:tcPr>
            <w:tcW w:w="4003" w:type="dxa"/>
            <w:noWrap/>
            <w:hideMark/>
          </w:tcPr>
          <w:p w14:paraId="68EC088C" w14:textId="77777777" w:rsidR="00551A6F" w:rsidRPr="009F5705" w:rsidRDefault="00551A6F" w:rsidP="00CD5D5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46" w:type="dxa"/>
            <w:noWrap/>
            <w:hideMark/>
          </w:tcPr>
          <w:p w14:paraId="4210E469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62.50%</w:t>
            </w:r>
          </w:p>
        </w:tc>
        <w:tc>
          <w:tcPr>
            <w:tcW w:w="878" w:type="dxa"/>
            <w:noWrap/>
            <w:hideMark/>
          </w:tcPr>
          <w:p w14:paraId="1D176C29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  <w:tc>
          <w:tcPr>
            <w:tcW w:w="2031" w:type="dxa"/>
            <w:noWrap/>
            <w:hideMark/>
          </w:tcPr>
          <w:p w14:paraId="7373CE8F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100.00%</w:t>
            </w:r>
          </w:p>
        </w:tc>
        <w:tc>
          <w:tcPr>
            <w:tcW w:w="878" w:type="dxa"/>
            <w:noWrap/>
            <w:hideMark/>
          </w:tcPr>
          <w:p w14:paraId="3CC84367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551A6F" w:rsidRPr="009723DE" w14:paraId="637C3BE5" w14:textId="77777777" w:rsidTr="004D236B">
        <w:trPr>
          <w:trHeight w:val="178"/>
        </w:trPr>
        <w:tc>
          <w:tcPr>
            <w:tcW w:w="4003" w:type="dxa"/>
            <w:noWrap/>
            <w:hideMark/>
          </w:tcPr>
          <w:p w14:paraId="36BE9776" w14:textId="77777777" w:rsidR="00551A6F" w:rsidRPr="009F5705" w:rsidRDefault="00551A6F" w:rsidP="00CD5D58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If yes, please specify</w:t>
            </w:r>
          </w:p>
        </w:tc>
        <w:tc>
          <w:tcPr>
            <w:tcW w:w="1446" w:type="dxa"/>
            <w:noWrap/>
            <w:hideMark/>
          </w:tcPr>
          <w:p w14:paraId="48C5503A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878" w:type="dxa"/>
            <w:noWrap/>
            <w:hideMark/>
          </w:tcPr>
          <w:p w14:paraId="54A38A0D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  <w:tc>
          <w:tcPr>
            <w:tcW w:w="2031" w:type="dxa"/>
            <w:noWrap/>
            <w:hideMark/>
          </w:tcPr>
          <w:p w14:paraId="489B216A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78" w:type="dxa"/>
            <w:noWrap/>
            <w:hideMark/>
          </w:tcPr>
          <w:p w14:paraId="025DCC88" w14:textId="77777777" w:rsidR="00551A6F" w:rsidRPr="009723DE" w:rsidRDefault="00551A6F" w:rsidP="00551A6F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14:paraId="664D1AFE" w14:textId="0301E25D" w:rsidR="00126B75" w:rsidRPr="009723DE" w:rsidRDefault="00126B75" w:rsidP="00126B75">
      <w:pPr>
        <w:rPr>
          <w:rFonts w:ascii="Arial" w:hAnsi="Arial" w:cs="Arial"/>
        </w:rPr>
      </w:pPr>
    </w:p>
    <w:p w14:paraId="7A55BC49" w14:textId="67115B1B" w:rsidR="00551A6F" w:rsidRPr="009723DE" w:rsidRDefault="00025D52" w:rsidP="00126B75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6AAE82F7" wp14:editId="78260EC4">
            <wp:extent cx="5943600" cy="1522095"/>
            <wp:effectExtent l="0" t="0" r="0" b="1905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857E8802-A33E-4E6F-A8D4-EE2B40EA94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FE0F5D9" w14:textId="1BE641EB" w:rsidR="00D83EF0" w:rsidRPr="009723DE" w:rsidRDefault="004A0B38" w:rsidP="00126B75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6B7BA451" w14:textId="67FA3C6F" w:rsidR="004A0B38" w:rsidRPr="009723DE" w:rsidRDefault="003D58F1" w:rsidP="00022CB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If hiring managers want to see a project portfolio, students are advised that this a mandatory</w:t>
      </w:r>
      <w:r w:rsidR="00022CBD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part of the application.</w:t>
      </w:r>
    </w:p>
    <w:p w14:paraId="05ED6B89" w14:textId="63FF787C" w:rsidR="00014B13" w:rsidRPr="009723DE" w:rsidRDefault="001D6E79" w:rsidP="00022CBD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</w:t>
      </w:r>
      <w:r w:rsidR="00014B13" w:rsidRPr="009723DE">
        <w:rPr>
          <w:rFonts w:ascii="Arial" w:hAnsi="Arial" w:cs="Arial"/>
        </w:rPr>
        <w:t>hrough our job board we have record of portfolio requests</w:t>
      </w:r>
      <w:r w:rsidR="00E17B77" w:rsidRPr="009723DE">
        <w:rPr>
          <w:rFonts w:ascii="Arial" w:hAnsi="Arial" w:cs="Arial"/>
        </w:rPr>
        <w:t>.</w:t>
      </w:r>
    </w:p>
    <w:p w14:paraId="38489D59" w14:textId="08AD09B4" w:rsidR="00B70138" w:rsidRPr="009723DE" w:rsidRDefault="00B70138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02" w:type="dxa"/>
        <w:tblLook w:val="04A0" w:firstRow="1" w:lastRow="0" w:firstColumn="1" w:lastColumn="0" w:noHBand="0" w:noVBand="1"/>
      </w:tblPr>
      <w:tblGrid>
        <w:gridCol w:w="3430"/>
        <w:gridCol w:w="1834"/>
        <w:gridCol w:w="1199"/>
        <w:gridCol w:w="1835"/>
        <w:gridCol w:w="1004"/>
      </w:tblGrid>
      <w:tr w:rsidR="00F24FDA" w:rsidRPr="009723DE" w14:paraId="3CA50B39" w14:textId="77777777" w:rsidTr="004D236B">
        <w:trPr>
          <w:trHeight w:val="225"/>
        </w:trPr>
        <w:tc>
          <w:tcPr>
            <w:tcW w:w="9302" w:type="dxa"/>
            <w:gridSpan w:val="5"/>
            <w:noWrap/>
            <w:hideMark/>
          </w:tcPr>
          <w:p w14:paraId="0937CC4B" w14:textId="2B3E52FD" w:rsidR="00F24FDA" w:rsidRPr="009445B4" w:rsidRDefault="00F24FDA" w:rsidP="00CB57D2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Q10</w:t>
            </w:r>
            <w:r w:rsidR="00C3499D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Do you use any of the following methods to parse job descriptions?</w:t>
            </w:r>
          </w:p>
        </w:tc>
      </w:tr>
      <w:tr w:rsidR="00CB57D2" w:rsidRPr="009723DE" w14:paraId="62ADCD1E" w14:textId="77777777" w:rsidTr="004D236B">
        <w:trPr>
          <w:trHeight w:val="215"/>
        </w:trPr>
        <w:tc>
          <w:tcPr>
            <w:tcW w:w="3430" w:type="dxa"/>
            <w:vMerge w:val="restart"/>
            <w:noWrap/>
            <w:hideMark/>
          </w:tcPr>
          <w:p w14:paraId="76F73903" w14:textId="77777777" w:rsidR="00CB57D2" w:rsidRPr="009F5705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22AC6978" w14:textId="05532A8B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834" w:type="dxa"/>
            <w:noWrap/>
            <w:hideMark/>
          </w:tcPr>
          <w:p w14:paraId="4B56D950" w14:textId="77777777" w:rsidR="00CB57D2" w:rsidRPr="009723DE" w:rsidRDefault="00CB57D2" w:rsidP="00CB57D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1198" w:type="dxa"/>
            <w:noWrap/>
            <w:hideMark/>
          </w:tcPr>
          <w:p w14:paraId="5DDBBF28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835" w:type="dxa"/>
            <w:noWrap/>
            <w:hideMark/>
          </w:tcPr>
          <w:p w14:paraId="2E415E26" w14:textId="77777777" w:rsidR="00CB57D2" w:rsidRPr="009723DE" w:rsidRDefault="00CB57D2" w:rsidP="00CB57D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1003" w:type="dxa"/>
            <w:noWrap/>
            <w:hideMark/>
          </w:tcPr>
          <w:p w14:paraId="1CC5933A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CB57D2" w:rsidRPr="009723DE" w14:paraId="2F47B2A7" w14:textId="77777777" w:rsidTr="004D236B">
        <w:trPr>
          <w:trHeight w:val="215"/>
        </w:trPr>
        <w:tc>
          <w:tcPr>
            <w:tcW w:w="3430" w:type="dxa"/>
            <w:vMerge/>
            <w:noWrap/>
            <w:hideMark/>
          </w:tcPr>
          <w:p w14:paraId="40A2E8D1" w14:textId="20C9C0D4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3033" w:type="dxa"/>
            <w:gridSpan w:val="2"/>
            <w:noWrap/>
            <w:hideMark/>
          </w:tcPr>
          <w:p w14:paraId="44CA6980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Answered: 6 Skipped: 2</w:t>
            </w:r>
          </w:p>
        </w:tc>
        <w:tc>
          <w:tcPr>
            <w:tcW w:w="2838" w:type="dxa"/>
            <w:gridSpan w:val="2"/>
            <w:noWrap/>
            <w:hideMark/>
          </w:tcPr>
          <w:p w14:paraId="7FCE7ABD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Answered: 4 Skipped: 3</w:t>
            </w:r>
          </w:p>
        </w:tc>
      </w:tr>
      <w:tr w:rsidR="00CB57D2" w:rsidRPr="009723DE" w14:paraId="2917EF7C" w14:textId="77777777" w:rsidTr="004D236B">
        <w:trPr>
          <w:trHeight w:val="215"/>
        </w:trPr>
        <w:tc>
          <w:tcPr>
            <w:tcW w:w="3430" w:type="dxa"/>
            <w:vMerge/>
            <w:noWrap/>
            <w:hideMark/>
          </w:tcPr>
          <w:p w14:paraId="6C9D6C3C" w14:textId="33C1A33D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834" w:type="dxa"/>
            <w:noWrap/>
            <w:hideMark/>
          </w:tcPr>
          <w:p w14:paraId="6E4E2325" w14:textId="77777777" w:rsidR="00CB57D2" w:rsidRPr="009723DE" w:rsidRDefault="00CB57D2" w:rsidP="00CB57D2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198" w:type="dxa"/>
            <w:noWrap/>
            <w:hideMark/>
          </w:tcPr>
          <w:p w14:paraId="46A72B44" w14:textId="77777777" w:rsidR="00CB57D2" w:rsidRPr="009723DE" w:rsidRDefault="00CB57D2" w:rsidP="00CB57D2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835" w:type="dxa"/>
            <w:noWrap/>
            <w:hideMark/>
          </w:tcPr>
          <w:p w14:paraId="57A88368" w14:textId="77777777" w:rsidR="00CB57D2" w:rsidRPr="009723DE" w:rsidRDefault="00CB57D2" w:rsidP="00CB57D2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003" w:type="dxa"/>
            <w:noWrap/>
            <w:hideMark/>
          </w:tcPr>
          <w:p w14:paraId="76C61B73" w14:textId="77777777" w:rsidR="00CB57D2" w:rsidRPr="009723DE" w:rsidRDefault="00CB57D2" w:rsidP="00CB57D2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CB57D2" w:rsidRPr="009723DE" w14:paraId="3CC61A97" w14:textId="77777777" w:rsidTr="004D236B">
        <w:trPr>
          <w:trHeight w:val="215"/>
        </w:trPr>
        <w:tc>
          <w:tcPr>
            <w:tcW w:w="3430" w:type="dxa"/>
            <w:noWrap/>
            <w:hideMark/>
          </w:tcPr>
          <w:p w14:paraId="164B2052" w14:textId="77777777" w:rsidR="00CB57D2" w:rsidRPr="009F5705" w:rsidRDefault="00CB57D2" w:rsidP="00CB57D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None of the above</w:t>
            </w:r>
          </w:p>
        </w:tc>
        <w:tc>
          <w:tcPr>
            <w:tcW w:w="1834" w:type="dxa"/>
            <w:noWrap/>
            <w:hideMark/>
          </w:tcPr>
          <w:p w14:paraId="5B23AD13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1198" w:type="dxa"/>
            <w:noWrap/>
            <w:hideMark/>
          </w:tcPr>
          <w:p w14:paraId="02B39017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1835" w:type="dxa"/>
            <w:noWrap/>
            <w:hideMark/>
          </w:tcPr>
          <w:p w14:paraId="77AE88B6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1003" w:type="dxa"/>
            <w:noWrap/>
            <w:hideMark/>
          </w:tcPr>
          <w:p w14:paraId="7DBFA912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CB57D2" w:rsidRPr="009723DE" w14:paraId="63EC2D39" w14:textId="77777777" w:rsidTr="004D236B">
        <w:trPr>
          <w:trHeight w:val="215"/>
        </w:trPr>
        <w:tc>
          <w:tcPr>
            <w:tcW w:w="3430" w:type="dxa"/>
            <w:noWrap/>
            <w:hideMark/>
          </w:tcPr>
          <w:p w14:paraId="16F6E0DC" w14:textId="77777777" w:rsidR="00CB57D2" w:rsidRPr="009F5705" w:rsidRDefault="00CB57D2" w:rsidP="00CB57D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Text mining method</w:t>
            </w:r>
          </w:p>
        </w:tc>
        <w:tc>
          <w:tcPr>
            <w:tcW w:w="1834" w:type="dxa"/>
            <w:noWrap/>
            <w:hideMark/>
          </w:tcPr>
          <w:p w14:paraId="181D0EC6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1198" w:type="dxa"/>
            <w:noWrap/>
            <w:hideMark/>
          </w:tcPr>
          <w:p w14:paraId="2DCC73E9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835" w:type="dxa"/>
            <w:noWrap/>
            <w:hideMark/>
          </w:tcPr>
          <w:p w14:paraId="41223DB8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1003" w:type="dxa"/>
            <w:noWrap/>
            <w:hideMark/>
          </w:tcPr>
          <w:p w14:paraId="59A68293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CB57D2" w:rsidRPr="009723DE" w14:paraId="5B098067" w14:textId="77777777" w:rsidTr="004D236B">
        <w:trPr>
          <w:trHeight w:val="215"/>
        </w:trPr>
        <w:tc>
          <w:tcPr>
            <w:tcW w:w="3430" w:type="dxa"/>
            <w:noWrap/>
            <w:hideMark/>
          </w:tcPr>
          <w:p w14:paraId="768FCC27" w14:textId="77777777" w:rsidR="00CB57D2" w:rsidRPr="009F5705" w:rsidRDefault="00CB57D2" w:rsidP="00CB57D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Data mining method</w:t>
            </w:r>
          </w:p>
        </w:tc>
        <w:tc>
          <w:tcPr>
            <w:tcW w:w="1834" w:type="dxa"/>
            <w:noWrap/>
            <w:hideMark/>
          </w:tcPr>
          <w:p w14:paraId="0597FC51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1198" w:type="dxa"/>
            <w:noWrap/>
            <w:hideMark/>
          </w:tcPr>
          <w:p w14:paraId="32B7648D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835" w:type="dxa"/>
            <w:noWrap/>
            <w:hideMark/>
          </w:tcPr>
          <w:p w14:paraId="533BD8D7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1003" w:type="dxa"/>
            <w:noWrap/>
            <w:hideMark/>
          </w:tcPr>
          <w:p w14:paraId="39FA8693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CB57D2" w:rsidRPr="009723DE" w14:paraId="45F4C4DF" w14:textId="77777777" w:rsidTr="004D236B">
        <w:trPr>
          <w:trHeight w:val="215"/>
        </w:trPr>
        <w:tc>
          <w:tcPr>
            <w:tcW w:w="3430" w:type="dxa"/>
            <w:noWrap/>
            <w:hideMark/>
          </w:tcPr>
          <w:p w14:paraId="168FE8CE" w14:textId="77777777" w:rsidR="00CB57D2" w:rsidRPr="009F5705" w:rsidRDefault="00CB57D2" w:rsidP="00CB57D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834" w:type="dxa"/>
            <w:noWrap/>
            <w:hideMark/>
          </w:tcPr>
          <w:p w14:paraId="29E2E434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1198" w:type="dxa"/>
            <w:noWrap/>
            <w:hideMark/>
          </w:tcPr>
          <w:p w14:paraId="00596FAB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1835" w:type="dxa"/>
            <w:noWrap/>
            <w:hideMark/>
          </w:tcPr>
          <w:p w14:paraId="457359EE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1003" w:type="dxa"/>
            <w:noWrap/>
            <w:hideMark/>
          </w:tcPr>
          <w:p w14:paraId="754DD517" w14:textId="77777777" w:rsidR="00CB57D2" w:rsidRPr="009723DE" w:rsidRDefault="00CB57D2" w:rsidP="00CB57D2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7159EFC4" w14:textId="143BAD40" w:rsidR="00B70138" w:rsidRPr="009723DE" w:rsidRDefault="00B70138" w:rsidP="00B70138">
      <w:pPr>
        <w:rPr>
          <w:rFonts w:ascii="Arial" w:hAnsi="Arial" w:cs="Arial"/>
        </w:rPr>
      </w:pPr>
    </w:p>
    <w:p w14:paraId="507238EE" w14:textId="3ABE2BCF" w:rsidR="008F44F1" w:rsidRPr="009723DE" w:rsidRDefault="008B671A" w:rsidP="00B70138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2CE85BC9" wp14:editId="21F12250">
            <wp:extent cx="5943600" cy="1898015"/>
            <wp:effectExtent l="0" t="0" r="0" b="6985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0233061B-6D04-424B-A9F0-DA9B15FC50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CA36863" w14:textId="553EED0A" w:rsidR="008B671A" w:rsidRPr="009723DE" w:rsidRDefault="00ED1430" w:rsidP="00B70138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6A1878B0" w14:textId="5940B931" w:rsidR="00ED1430" w:rsidRPr="009723DE" w:rsidRDefault="003A4F37" w:rsidP="007A6B2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</w:t>
      </w:r>
      <w:r w:rsidR="007A6B2B" w:rsidRPr="009723DE">
        <w:rPr>
          <w:rFonts w:ascii="Arial" w:hAnsi="Arial" w:cs="Arial"/>
        </w:rPr>
        <w:t>e do have the ability to tag job postings by multiple subjects</w:t>
      </w:r>
      <w:r w:rsidR="00E17B77" w:rsidRPr="009723DE">
        <w:rPr>
          <w:rFonts w:ascii="Arial" w:hAnsi="Arial" w:cs="Arial"/>
        </w:rPr>
        <w:t>.</w:t>
      </w:r>
    </w:p>
    <w:p w14:paraId="3903133F" w14:textId="230D825E" w:rsidR="003A4F37" w:rsidRPr="009723DE" w:rsidRDefault="001A4916" w:rsidP="007A6B2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don't redefine the job descriptions, but we do use the information to help students</w:t>
      </w:r>
      <w:r w:rsidR="00E17B77" w:rsidRPr="009723DE">
        <w:rPr>
          <w:rFonts w:ascii="Arial" w:hAnsi="Arial" w:cs="Arial"/>
        </w:rPr>
        <w:t>.</w:t>
      </w:r>
    </w:p>
    <w:p w14:paraId="6C200A35" w14:textId="39E87FB5" w:rsidR="00B32E12" w:rsidRPr="009723DE" w:rsidRDefault="00B32E12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062"/>
        <w:gridCol w:w="1464"/>
        <w:gridCol w:w="889"/>
        <w:gridCol w:w="2046"/>
        <w:gridCol w:w="889"/>
      </w:tblGrid>
      <w:tr w:rsidR="0069092E" w:rsidRPr="009723DE" w14:paraId="16B33B7A" w14:textId="77777777" w:rsidTr="0069092E">
        <w:trPr>
          <w:trHeight w:val="220"/>
        </w:trPr>
        <w:tc>
          <w:tcPr>
            <w:tcW w:w="9350" w:type="dxa"/>
            <w:gridSpan w:val="5"/>
            <w:noWrap/>
            <w:hideMark/>
          </w:tcPr>
          <w:p w14:paraId="6E2B85A7" w14:textId="497BDE9F" w:rsidR="0069092E" w:rsidRPr="009445B4" w:rsidRDefault="0069092E" w:rsidP="006245D6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Q11. To what end are the data (collected in Q10) used?</w:t>
            </w:r>
          </w:p>
        </w:tc>
      </w:tr>
      <w:tr w:rsidR="0069092E" w:rsidRPr="009723DE" w14:paraId="2250E095" w14:textId="77777777" w:rsidTr="0069092E">
        <w:trPr>
          <w:trHeight w:val="209"/>
        </w:trPr>
        <w:tc>
          <w:tcPr>
            <w:tcW w:w="4062" w:type="dxa"/>
            <w:vMerge w:val="restart"/>
            <w:noWrap/>
            <w:hideMark/>
          </w:tcPr>
          <w:p w14:paraId="1AC00B31" w14:textId="77777777" w:rsidR="0069092E" w:rsidRPr="009F5705" w:rsidRDefault="0069092E" w:rsidP="006245D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74FD68B2" w14:textId="547A0F4C" w:rsidR="0069092E" w:rsidRPr="009723DE" w:rsidRDefault="0069092E" w:rsidP="006245D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38A66967" w14:textId="77777777" w:rsidR="0069092E" w:rsidRPr="009723DE" w:rsidRDefault="0069092E" w:rsidP="006245D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63266E41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2046" w:type="dxa"/>
            <w:noWrap/>
            <w:hideMark/>
          </w:tcPr>
          <w:p w14:paraId="1BA5D8B2" w14:textId="77777777" w:rsidR="0069092E" w:rsidRPr="009723DE" w:rsidRDefault="0069092E" w:rsidP="006245D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4476F2E4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69092E" w:rsidRPr="009723DE" w14:paraId="09AF5AE8" w14:textId="77777777" w:rsidTr="0069092E">
        <w:trPr>
          <w:trHeight w:val="209"/>
        </w:trPr>
        <w:tc>
          <w:tcPr>
            <w:tcW w:w="4062" w:type="dxa"/>
            <w:vMerge/>
            <w:noWrap/>
            <w:hideMark/>
          </w:tcPr>
          <w:p w14:paraId="13C4801C" w14:textId="4F26B379" w:rsidR="0069092E" w:rsidRPr="009723DE" w:rsidRDefault="0069092E" w:rsidP="006245D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2353" w:type="dxa"/>
            <w:gridSpan w:val="2"/>
            <w:noWrap/>
            <w:hideMark/>
          </w:tcPr>
          <w:p w14:paraId="74736CB0" w14:textId="77777777" w:rsidR="0069092E" w:rsidRPr="009723DE" w:rsidRDefault="0069092E" w:rsidP="006245D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Answered: 5 Skipped: 3</w:t>
            </w:r>
          </w:p>
        </w:tc>
        <w:tc>
          <w:tcPr>
            <w:tcW w:w="2935" w:type="dxa"/>
            <w:gridSpan w:val="2"/>
            <w:noWrap/>
            <w:hideMark/>
          </w:tcPr>
          <w:p w14:paraId="373C73EF" w14:textId="77777777" w:rsidR="008307A3" w:rsidRPr="009723DE" w:rsidRDefault="0069092E" w:rsidP="006245D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4 </w:t>
            </w:r>
          </w:p>
          <w:p w14:paraId="092FCBF0" w14:textId="22872FAB" w:rsidR="0069092E" w:rsidRPr="009723DE" w:rsidRDefault="0069092E" w:rsidP="006245D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3</w:t>
            </w:r>
          </w:p>
        </w:tc>
      </w:tr>
      <w:tr w:rsidR="0069092E" w:rsidRPr="009723DE" w14:paraId="12E21C73" w14:textId="77777777" w:rsidTr="0069092E">
        <w:trPr>
          <w:trHeight w:val="209"/>
        </w:trPr>
        <w:tc>
          <w:tcPr>
            <w:tcW w:w="4062" w:type="dxa"/>
            <w:vMerge/>
            <w:noWrap/>
            <w:hideMark/>
          </w:tcPr>
          <w:p w14:paraId="273F29E9" w14:textId="250A9463" w:rsidR="0069092E" w:rsidRPr="009723DE" w:rsidRDefault="0069092E" w:rsidP="006245D6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3D3788E4" w14:textId="77777777" w:rsidR="0069092E" w:rsidRPr="009723DE" w:rsidRDefault="0069092E" w:rsidP="006245D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168B63FA" w14:textId="77777777" w:rsidR="0069092E" w:rsidRPr="009723DE" w:rsidRDefault="0069092E" w:rsidP="006245D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046" w:type="dxa"/>
            <w:noWrap/>
            <w:hideMark/>
          </w:tcPr>
          <w:p w14:paraId="6B3422D1" w14:textId="77777777" w:rsidR="0069092E" w:rsidRPr="009723DE" w:rsidRDefault="0069092E" w:rsidP="006245D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4A289B7E" w14:textId="77777777" w:rsidR="0069092E" w:rsidRPr="009723DE" w:rsidRDefault="0069092E" w:rsidP="006245D6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69092E" w:rsidRPr="009723DE" w14:paraId="521AB856" w14:textId="77777777" w:rsidTr="0069092E">
        <w:trPr>
          <w:trHeight w:val="209"/>
        </w:trPr>
        <w:tc>
          <w:tcPr>
            <w:tcW w:w="4062" w:type="dxa"/>
            <w:noWrap/>
            <w:hideMark/>
          </w:tcPr>
          <w:p w14:paraId="076A1BEE" w14:textId="77777777" w:rsidR="0069092E" w:rsidRPr="009723DE" w:rsidRDefault="0069092E" w:rsidP="006245D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Simplifying job descriptions for students</w:t>
            </w:r>
          </w:p>
        </w:tc>
        <w:tc>
          <w:tcPr>
            <w:tcW w:w="1464" w:type="dxa"/>
            <w:noWrap/>
            <w:hideMark/>
          </w:tcPr>
          <w:p w14:paraId="0CBE3D20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793BA8EC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2046" w:type="dxa"/>
            <w:noWrap/>
            <w:hideMark/>
          </w:tcPr>
          <w:p w14:paraId="3B334829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889" w:type="dxa"/>
            <w:noWrap/>
            <w:hideMark/>
          </w:tcPr>
          <w:p w14:paraId="39642636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69092E" w:rsidRPr="009723DE" w14:paraId="73E5D175" w14:textId="77777777" w:rsidTr="0069092E">
        <w:trPr>
          <w:trHeight w:val="209"/>
        </w:trPr>
        <w:tc>
          <w:tcPr>
            <w:tcW w:w="4062" w:type="dxa"/>
            <w:noWrap/>
            <w:hideMark/>
          </w:tcPr>
          <w:p w14:paraId="661EA976" w14:textId="77777777" w:rsidR="0069092E" w:rsidRPr="009F5705" w:rsidRDefault="0069092E" w:rsidP="006245D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Aiding students in </w:t>
            </w:r>
            <w:r w:rsidRPr="009F5705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selection of jobs</w:t>
            </w:r>
          </w:p>
        </w:tc>
        <w:tc>
          <w:tcPr>
            <w:tcW w:w="1464" w:type="dxa"/>
            <w:noWrap/>
            <w:hideMark/>
          </w:tcPr>
          <w:p w14:paraId="4157F520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40.00%</w:t>
            </w:r>
          </w:p>
        </w:tc>
        <w:tc>
          <w:tcPr>
            <w:tcW w:w="889" w:type="dxa"/>
            <w:noWrap/>
            <w:hideMark/>
          </w:tcPr>
          <w:p w14:paraId="66639D9F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  <w:tc>
          <w:tcPr>
            <w:tcW w:w="2046" w:type="dxa"/>
            <w:noWrap/>
            <w:hideMark/>
          </w:tcPr>
          <w:p w14:paraId="7D4C4C35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889" w:type="dxa"/>
            <w:noWrap/>
            <w:hideMark/>
          </w:tcPr>
          <w:p w14:paraId="73147BFF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69092E" w:rsidRPr="009723DE" w14:paraId="2B0CA905" w14:textId="77777777" w:rsidTr="0069092E">
        <w:trPr>
          <w:trHeight w:val="209"/>
        </w:trPr>
        <w:tc>
          <w:tcPr>
            <w:tcW w:w="4062" w:type="dxa"/>
            <w:noWrap/>
            <w:hideMark/>
          </w:tcPr>
          <w:p w14:paraId="52A15E07" w14:textId="77777777" w:rsidR="0069092E" w:rsidRPr="009723DE" w:rsidRDefault="0069092E" w:rsidP="006245D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Segregation of jobs with respect to student expertise</w:t>
            </w:r>
          </w:p>
        </w:tc>
        <w:tc>
          <w:tcPr>
            <w:tcW w:w="1464" w:type="dxa"/>
            <w:noWrap/>
            <w:hideMark/>
          </w:tcPr>
          <w:p w14:paraId="13A11B5F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20.00%</w:t>
            </w:r>
          </w:p>
        </w:tc>
        <w:tc>
          <w:tcPr>
            <w:tcW w:w="889" w:type="dxa"/>
            <w:noWrap/>
            <w:hideMark/>
          </w:tcPr>
          <w:p w14:paraId="26A3C369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2046" w:type="dxa"/>
            <w:noWrap/>
            <w:hideMark/>
          </w:tcPr>
          <w:p w14:paraId="6A63B211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889" w:type="dxa"/>
            <w:noWrap/>
            <w:hideMark/>
          </w:tcPr>
          <w:p w14:paraId="0DB31A82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69092E" w:rsidRPr="009723DE" w14:paraId="015CE2A4" w14:textId="77777777" w:rsidTr="0069092E">
        <w:trPr>
          <w:trHeight w:val="209"/>
        </w:trPr>
        <w:tc>
          <w:tcPr>
            <w:tcW w:w="4062" w:type="dxa"/>
            <w:noWrap/>
            <w:hideMark/>
          </w:tcPr>
          <w:p w14:paraId="1FBCFCB6" w14:textId="77777777" w:rsidR="0069092E" w:rsidRPr="009F5705" w:rsidRDefault="0069092E" w:rsidP="006245D6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464" w:type="dxa"/>
            <w:noWrap/>
            <w:hideMark/>
          </w:tcPr>
          <w:p w14:paraId="30378811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80.00%</w:t>
            </w:r>
          </w:p>
        </w:tc>
        <w:tc>
          <w:tcPr>
            <w:tcW w:w="889" w:type="dxa"/>
            <w:noWrap/>
            <w:hideMark/>
          </w:tcPr>
          <w:p w14:paraId="5D6BC59F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  <w:tc>
          <w:tcPr>
            <w:tcW w:w="2046" w:type="dxa"/>
            <w:noWrap/>
            <w:hideMark/>
          </w:tcPr>
          <w:p w14:paraId="50BFEE42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889" w:type="dxa"/>
            <w:noWrap/>
            <w:hideMark/>
          </w:tcPr>
          <w:p w14:paraId="6E244AF7" w14:textId="77777777" w:rsidR="0069092E" w:rsidRPr="009723DE" w:rsidRDefault="0069092E" w:rsidP="006245D6">
            <w:pPr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277809A3" w14:textId="53269B9B" w:rsidR="00B32E12" w:rsidRPr="009723DE" w:rsidRDefault="00B32E12" w:rsidP="00B32E12">
      <w:pPr>
        <w:rPr>
          <w:rFonts w:ascii="Arial" w:hAnsi="Arial" w:cs="Arial"/>
        </w:rPr>
      </w:pPr>
    </w:p>
    <w:p w14:paraId="0B2C66AC" w14:textId="6E9D7931" w:rsidR="00AD1961" w:rsidRPr="009723DE" w:rsidRDefault="002A699B" w:rsidP="00B32E12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0DADFF5C" wp14:editId="509B3DC4">
            <wp:extent cx="5943600" cy="1898015"/>
            <wp:effectExtent l="0" t="0" r="0" b="6985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9E130978-92FD-48D1-B22B-56EE125EEB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2A3F49B5" w14:textId="0316EE45" w:rsidR="002A699B" w:rsidRPr="009723DE" w:rsidRDefault="003E28EC" w:rsidP="00B32E12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21BF79E0" w14:textId="41F2FF78" w:rsidR="003E28EC" w:rsidRPr="009723DE" w:rsidRDefault="00811A82" w:rsidP="00811A8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Segregating jobs per student's program of study</w:t>
      </w:r>
    </w:p>
    <w:p w14:paraId="223F86E5" w14:textId="00FC630E" w:rsidR="00811A82" w:rsidRPr="009723DE" w:rsidRDefault="0023496E" w:rsidP="00811A8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</w:t>
      </w:r>
      <w:r w:rsidR="00005F4E" w:rsidRPr="009723DE">
        <w:rPr>
          <w:rFonts w:ascii="Arial" w:hAnsi="Arial" w:cs="Arial"/>
        </w:rPr>
        <w:t>dentifying jobs that can be used for WIL, also job trends</w:t>
      </w:r>
    </w:p>
    <w:p w14:paraId="6D70AF7A" w14:textId="779386BC" w:rsidR="008177F0" w:rsidRPr="009723DE" w:rsidRDefault="008177F0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044"/>
        <w:gridCol w:w="1621"/>
        <w:gridCol w:w="990"/>
        <w:gridCol w:w="1806"/>
        <w:gridCol w:w="889"/>
      </w:tblGrid>
      <w:tr w:rsidR="005A345D" w:rsidRPr="009723DE" w14:paraId="6FF18BA2" w14:textId="77777777" w:rsidTr="005A345D">
        <w:trPr>
          <w:trHeight w:val="622"/>
        </w:trPr>
        <w:tc>
          <w:tcPr>
            <w:tcW w:w="9350" w:type="dxa"/>
            <w:gridSpan w:val="5"/>
            <w:hideMark/>
          </w:tcPr>
          <w:p w14:paraId="79E5621A" w14:textId="21FE1EFA" w:rsidR="005A345D" w:rsidRPr="009445B4" w:rsidRDefault="005A345D" w:rsidP="00B6124A">
            <w:pPr>
              <w:rPr>
                <w:rFonts w:ascii="Arial" w:eastAsia="Times New Roman" w:hAnsi="Arial" w:cs="Arial"/>
                <w:sz w:val="28"/>
                <w:szCs w:val="28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Q12. Do you collect data about student learning preferences (Online, In person, etc.) in WIL</w:t>
            </w:r>
            <w:r w:rsidR="009F570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B6124A" w:rsidRPr="009723DE" w14:paraId="2C039730" w14:textId="77777777" w:rsidTr="00784DB5">
        <w:trPr>
          <w:trHeight w:val="506"/>
        </w:trPr>
        <w:tc>
          <w:tcPr>
            <w:tcW w:w="4044" w:type="dxa"/>
            <w:vMerge w:val="restart"/>
            <w:noWrap/>
            <w:hideMark/>
          </w:tcPr>
          <w:p w14:paraId="35F9ECE9" w14:textId="77777777" w:rsidR="00B6124A" w:rsidRPr="009F5705" w:rsidRDefault="00B6124A" w:rsidP="00B54C5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2086C05D" w14:textId="5002759E" w:rsidR="00B6124A" w:rsidRPr="009723DE" w:rsidRDefault="00B6124A" w:rsidP="00B54C5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621" w:type="dxa"/>
            <w:noWrap/>
            <w:hideMark/>
          </w:tcPr>
          <w:p w14:paraId="6C8E62A9" w14:textId="77777777" w:rsidR="00B6124A" w:rsidRPr="009723DE" w:rsidRDefault="00B6124A" w:rsidP="00B6124A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990" w:type="dxa"/>
            <w:noWrap/>
            <w:hideMark/>
          </w:tcPr>
          <w:p w14:paraId="2D6BD40C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806" w:type="dxa"/>
            <w:noWrap/>
            <w:hideMark/>
          </w:tcPr>
          <w:p w14:paraId="0C5DC208" w14:textId="77777777" w:rsidR="00B6124A" w:rsidRPr="009723DE" w:rsidRDefault="00B6124A" w:rsidP="00B6124A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03E9663B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B6124A" w:rsidRPr="009723DE" w14:paraId="244D0D71" w14:textId="77777777" w:rsidTr="00784DB5">
        <w:trPr>
          <w:trHeight w:val="197"/>
        </w:trPr>
        <w:tc>
          <w:tcPr>
            <w:tcW w:w="4044" w:type="dxa"/>
            <w:vMerge/>
            <w:noWrap/>
            <w:hideMark/>
          </w:tcPr>
          <w:p w14:paraId="54FAE1AF" w14:textId="7C3484E9" w:rsidR="00B6124A" w:rsidRPr="009723DE" w:rsidRDefault="00B6124A" w:rsidP="00B54C55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621" w:type="dxa"/>
            <w:noWrap/>
            <w:hideMark/>
          </w:tcPr>
          <w:p w14:paraId="37B0D762" w14:textId="77777777" w:rsidR="00B6124A" w:rsidRPr="009723DE" w:rsidRDefault="00B6124A" w:rsidP="00B6124A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90" w:type="dxa"/>
            <w:noWrap/>
            <w:hideMark/>
          </w:tcPr>
          <w:p w14:paraId="16439828" w14:textId="77777777" w:rsidR="00B6124A" w:rsidRPr="009723DE" w:rsidRDefault="00B6124A" w:rsidP="00B6124A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806" w:type="dxa"/>
            <w:noWrap/>
            <w:hideMark/>
          </w:tcPr>
          <w:p w14:paraId="018B4088" w14:textId="77777777" w:rsidR="00B6124A" w:rsidRPr="009723DE" w:rsidRDefault="00B6124A" w:rsidP="00B6124A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5637588D" w14:textId="77777777" w:rsidR="00B6124A" w:rsidRPr="009723DE" w:rsidRDefault="00B6124A" w:rsidP="00B6124A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B6124A" w:rsidRPr="009723DE" w14:paraId="7382FA7C" w14:textId="77777777" w:rsidTr="00784DB5">
        <w:trPr>
          <w:trHeight w:val="197"/>
        </w:trPr>
        <w:tc>
          <w:tcPr>
            <w:tcW w:w="4044" w:type="dxa"/>
            <w:noWrap/>
            <w:hideMark/>
          </w:tcPr>
          <w:p w14:paraId="3B095C6D" w14:textId="77777777" w:rsidR="00B6124A" w:rsidRPr="009F5705" w:rsidRDefault="00B6124A" w:rsidP="00B54C5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621" w:type="dxa"/>
            <w:noWrap/>
            <w:hideMark/>
          </w:tcPr>
          <w:p w14:paraId="712B9A29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990" w:type="dxa"/>
            <w:noWrap/>
            <w:hideMark/>
          </w:tcPr>
          <w:p w14:paraId="30C60B8F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1806" w:type="dxa"/>
            <w:noWrap/>
            <w:hideMark/>
          </w:tcPr>
          <w:p w14:paraId="42B85136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341061C1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B6124A" w:rsidRPr="009723DE" w14:paraId="70D3E288" w14:textId="77777777" w:rsidTr="00784DB5">
        <w:trPr>
          <w:trHeight w:val="197"/>
        </w:trPr>
        <w:tc>
          <w:tcPr>
            <w:tcW w:w="4044" w:type="dxa"/>
            <w:noWrap/>
            <w:hideMark/>
          </w:tcPr>
          <w:p w14:paraId="02D04AEE" w14:textId="77777777" w:rsidR="00B6124A" w:rsidRPr="009F5705" w:rsidRDefault="00B6124A" w:rsidP="00B54C5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621" w:type="dxa"/>
            <w:noWrap/>
            <w:hideMark/>
          </w:tcPr>
          <w:p w14:paraId="0BD744E3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990" w:type="dxa"/>
            <w:noWrap/>
            <w:hideMark/>
          </w:tcPr>
          <w:p w14:paraId="5C7A6353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806" w:type="dxa"/>
            <w:noWrap/>
            <w:hideMark/>
          </w:tcPr>
          <w:p w14:paraId="0B43C4F5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85.71%</w:t>
            </w:r>
          </w:p>
        </w:tc>
        <w:tc>
          <w:tcPr>
            <w:tcW w:w="889" w:type="dxa"/>
            <w:noWrap/>
            <w:hideMark/>
          </w:tcPr>
          <w:p w14:paraId="41E7B33C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</w:tr>
      <w:tr w:rsidR="00B6124A" w:rsidRPr="009723DE" w14:paraId="39816398" w14:textId="77777777" w:rsidTr="00784DB5">
        <w:trPr>
          <w:trHeight w:val="197"/>
        </w:trPr>
        <w:tc>
          <w:tcPr>
            <w:tcW w:w="4044" w:type="dxa"/>
            <w:noWrap/>
            <w:hideMark/>
          </w:tcPr>
          <w:p w14:paraId="0BA65E2A" w14:textId="77777777" w:rsidR="00B6124A" w:rsidRPr="009F5705" w:rsidRDefault="00B6124A" w:rsidP="00B54C55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If yes, </w:t>
            </w:r>
            <w:r w:rsidRPr="009F5705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specify (briefly)</w:t>
            </w:r>
          </w:p>
        </w:tc>
        <w:tc>
          <w:tcPr>
            <w:tcW w:w="1621" w:type="dxa"/>
            <w:noWrap/>
            <w:hideMark/>
          </w:tcPr>
          <w:p w14:paraId="08773453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990" w:type="dxa"/>
            <w:noWrap/>
            <w:hideMark/>
          </w:tcPr>
          <w:p w14:paraId="601EF711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1806" w:type="dxa"/>
            <w:noWrap/>
            <w:hideMark/>
          </w:tcPr>
          <w:p w14:paraId="5A28FD72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718FECEE" w14:textId="77777777" w:rsidR="00B6124A" w:rsidRPr="009723DE" w:rsidRDefault="00B6124A" w:rsidP="00B6124A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71A4E06A" w14:textId="73A9F743" w:rsidR="008177F0" w:rsidRPr="009723DE" w:rsidRDefault="008177F0" w:rsidP="008177F0">
      <w:pPr>
        <w:rPr>
          <w:rFonts w:ascii="Arial" w:hAnsi="Arial" w:cs="Arial"/>
        </w:rPr>
      </w:pPr>
    </w:p>
    <w:p w14:paraId="5A7FB3C8" w14:textId="304D56A6" w:rsidR="000D0F98" w:rsidRPr="009723DE" w:rsidRDefault="00EB2892" w:rsidP="008177F0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54C346B1" wp14:editId="1BE160DA">
            <wp:extent cx="5943600" cy="2049780"/>
            <wp:effectExtent l="0" t="0" r="0" b="762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5A03E3B5-372D-44E2-8C65-AEE6082049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201F4C6" w14:textId="2F49FDD8" w:rsidR="00EB2892" w:rsidRPr="009723DE" w:rsidRDefault="00984A7B" w:rsidP="008177F0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449C122C" w14:textId="5D3268E1" w:rsidR="00984A7B" w:rsidRPr="009723DE" w:rsidRDefault="000641C4" w:rsidP="000641C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This year we surveyed our students to see if they prefer virtual or in person workshops.</w:t>
      </w:r>
    </w:p>
    <w:p w14:paraId="71EE729A" w14:textId="116DF271" w:rsidR="000641C4" w:rsidRPr="009723DE" w:rsidRDefault="005311E8" w:rsidP="000641C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A</w:t>
      </w:r>
      <w:r w:rsidR="004A2BF5" w:rsidRPr="009723DE">
        <w:rPr>
          <w:rFonts w:ascii="Arial" w:hAnsi="Arial" w:cs="Arial"/>
        </w:rPr>
        <w:t>s part of institutional survey, not specific to Co-op</w:t>
      </w:r>
      <w:r w:rsidR="00E17B77" w:rsidRPr="009723DE">
        <w:rPr>
          <w:rFonts w:ascii="Arial" w:hAnsi="Arial" w:cs="Arial"/>
        </w:rPr>
        <w:t>.</w:t>
      </w:r>
    </w:p>
    <w:p w14:paraId="6DD86718" w14:textId="66A435F4" w:rsidR="0065019F" w:rsidRPr="009723DE" w:rsidRDefault="0065019F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122"/>
        <w:gridCol w:w="1464"/>
        <w:gridCol w:w="889"/>
        <w:gridCol w:w="1986"/>
        <w:gridCol w:w="889"/>
      </w:tblGrid>
      <w:tr w:rsidR="00C902E9" w:rsidRPr="009723DE" w14:paraId="0812D809" w14:textId="77777777" w:rsidTr="00C902E9">
        <w:trPr>
          <w:trHeight w:val="657"/>
        </w:trPr>
        <w:tc>
          <w:tcPr>
            <w:tcW w:w="9350" w:type="dxa"/>
            <w:gridSpan w:val="5"/>
            <w:hideMark/>
          </w:tcPr>
          <w:p w14:paraId="1B14CD40" w14:textId="64C5881D" w:rsidR="00C902E9" w:rsidRPr="009445B4" w:rsidRDefault="00C902E9" w:rsidP="00257922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Q13. Student feedback about the WIL preparatory curriculum is collected for</w:t>
            </w:r>
            <w:r w:rsidR="00E17B77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:</w:t>
            </w:r>
          </w:p>
        </w:tc>
      </w:tr>
      <w:tr w:rsidR="00C902E9" w:rsidRPr="009723DE" w14:paraId="6DC50006" w14:textId="77777777" w:rsidTr="00C902E9">
        <w:trPr>
          <w:trHeight w:val="506"/>
        </w:trPr>
        <w:tc>
          <w:tcPr>
            <w:tcW w:w="4122" w:type="dxa"/>
            <w:vMerge w:val="restart"/>
            <w:noWrap/>
            <w:hideMark/>
          </w:tcPr>
          <w:p w14:paraId="2B7E1FB8" w14:textId="77777777" w:rsidR="00C902E9" w:rsidRPr="009F5705" w:rsidRDefault="00C902E9" w:rsidP="0025792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55F68532" w14:textId="20939EAD" w:rsidR="00C902E9" w:rsidRPr="009723DE" w:rsidRDefault="00C902E9" w:rsidP="0025792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6D60A448" w14:textId="77777777" w:rsidR="00C902E9" w:rsidRPr="009723DE" w:rsidRDefault="00C902E9" w:rsidP="00C902E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2F8B452F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986" w:type="dxa"/>
            <w:noWrap/>
            <w:hideMark/>
          </w:tcPr>
          <w:p w14:paraId="052773B8" w14:textId="77777777" w:rsidR="00C902E9" w:rsidRPr="009723DE" w:rsidRDefault="00C902E9" w:rsidP="00C902E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558F1928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C902E9" w:rsidRPr="009723DE" w14:paraId="4FD3B41B" w14:textId="77777777" w:rsidTr="00C902E9">
        <w:trPr>
          <w:trHeight w:val="208"/>
        </w:trPr>
        <w:tc>
          <w:tcPr>
            <w:tcW w:w="4122" w:type="dxa"/>
            <w:vMerge/>
            <w:noWrap/>
            <w:hideMark/>
          </w:tcPr>
          <w:p w14:paraId="53A658DB" w14:textId="2A1D9421" w:rsidR="00C902E9" w:rsidRPr="009723DE" w:rsidRDefault="00C902E9" w:rsidP="00257922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2FAB9D41" w14:textId="77777777" w:rsidR="00C902E9" w:rsidRPr="009723DE" w:rsidRDefault="00C902E9" w:rsidP="00C902E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65BC9C54" w14:textId="77777777" w:rsidR="00C902E9" w:rsidRPr="009723DE" w:rsidRDefault="00C902E9" w:rsidP="00C902E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986" w:type="dxa"/>
            <w:noWrap/>
            <w:hideMark/>
          </w:tcPr>
          <w:p w14:paraId="42CF6BF7" w14:textId="77777777" w:rsidR="00C902E9" w:rsidRPr="009723DE" w:rsidRDefault="00C902E9" w:rsidP="00C902E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2A6DC2B7" w14:textId="77777777" w:rsidR="00C902E9" w:rsidRPr="009723DE" w:rsidRDefault="00C902E9" w:rsidP="00C902E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C902E9" w:rsidRPr="009723DE" w14:paraId="3EAD27AB" w14:textId="77777777" w:rsidTr="00C902E9">
        <w:trPr>
          <w:trHeight w:val="208"/>
        </w:trPr>
        <w:tc>
          <w:tcPr>
            <w:tcW w:w="4122" w:type="dxa"/>
            <w:noWrap/>
            <w:hideMark/>
          </w:tcPr>
          <w:p w14:paraId="07B1508B" w14:textId="77777777" w:rsidR="00C902E9" w:rsidRPr="009F5705" w:rsidRDefault="00C902E9" w:rsidP="0025792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Program</w:t>
            </w:r>
          </w:p>
        </w:tc>
        <w:tc>
          <w:tcPr>
            <w:tcW w:w="1464" w:type="dxa"/>
            <w:noWrap/>
            <w:hideMark/>
          </w:tcPr>
          <w:p w14:paraId="386BAB14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889" w:type="dxa"/>
            <w:noWrap/>
            <w:hideMark/>
          </w:tcPr>
          <w:p w14:paraId="158EFC27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986" w:type="dxa"/>
            <w:noWrap/>
            <w:hideMark/>
          </w:tcPr>
          <w:p w14:paraId="36409F2B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68271713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C902E9" w:rsidRPr="009723DE" w14:paraId="13D61147" w14:textId="77777777" w:rsidTr="00E42930">
        <w:trPr>
          <w:trHeight w:val="208"/>
        </w:trPr>
        <w:tc>
          <w:tcPr>
            <w:tcW w:w="4122" w:type="dxa"/>
            <w:noWrap/>
            <w:hideMark/>
          </w:tcPr>
          <w:p w14:paraId="13D796F4" w14:textId="77777777" w:rsidR="00C902E9" w:rsidRPr="009723DE" w:rsidRDefault="00C902E9" w:rsidP="0025792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experiences</w:t>
            </w:r>
          </w:p>
        </w:tc>
        <w:tc>
          <w:tcPr>
            <w:tcW w:w="1464" w:type="dxa"/>
            <w:noWrap/>
            <w:hideMark/>
          </w:tcPr>
          <w:p w14:paraId="50C6BB39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50.00%</w:t>
            </w:r>
          </w:p>
        </w:tc>
        <w:tc>
          <w:tcPr>
            <w:tcW w:w="889" w:type="dxa"/>
            <w:noWrap/>
            <w:hideMark/>
          </w:tcPr>
          <w:p w14:paraId="73095677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  <w:tc>
          <w:tcPr>
            <w:tcW w:w="1986" w:type="dxa"/>
            <w:noWrap/>
            <w:hideMark/>
          </w:tcPr>
          <w:p w14:paraId="6903A39B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57.14%</w:t>
            </w:r>
          </w:p>
        </w:tc>
        <w:tc>
          <w:tcPr>
            <w:tcW w:w="889" w:type="dxa"/>
            <w:noWrap/>
            <w:hideMark/>
          </w:tcPr>
          <w:p w14:paraId="4BA8551D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  <w:tr w:rsidR="00C902E9" w:rsidRPr="009723DE" w14:paraId="64C37A6F" w14:textId="77777777" w:rsidTr="00AE0AD9">
        <w:trPr>
          <w:trHeight w:val="208"/>
        </w:trPr>
        <w:tc>
          <w:tcPr>
            <w:tcW w:w="4122" w:type="dxa"/>
            <w:noWrap/>
            <w:hideMark/>
          </w:tcPr>
          <w:p w14:paraId="16619F2C" w14:textId="77777777" w:rsidR="00C902E9" w:rsidRPr="009F5705" w:rsidRDefault="00C902E9" w:rsidP="0025792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Program enhancement</w:t>
            </w:r>
          </w:p>
        </w:tc>
        <w:tc>
          <w:tcPr>
            <w:tcW w:w="1464" w:type="dxa"/>
            <w:noWrap/>
            <w:hideMark/>
          </w:tcPr>
          <w:p w14:paraId="3A240E50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62.50%</w:t>
            </w:r>
          </w:p>
        </w:tc>
        <w:tc>
          <w:tcPr>
            <w:tcW w:w="889" w:type="dxa"/>
            <w:noWrap/>
            <w:hideMark/>
          </w:tcPr>
          <w:p w14:paraId="1445D6CD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  <w:tc>
          <w:tcPr>
            <w:tcW w:w="1986" w:type="dxa"/>
            <w:noWrap/>
            <w:hideMark/>
          </w:tcPr>
          <w:p w14:paraId="10D71381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2613E84C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C902E9" w:rsidRPr="009723DE" w14:paraId="7EAB3103" w14:textId="77777777" w:rsidTr="00913EC6">
        <w:trPr>
          <w:trHeight w:val="208"/>
        </w:trPr>
        <w:tc>
          <w:tcPr>
            <w:tcW w:w="4122" w:type="dxa"/>
            <w:noWrap/>
            <w:hideMark/>
          </w:tcPr>
          <w:p w14:paraId="3A3CD176" w14:textId="77777777" w:rsidR="00C902E9" w:rsidRPr="009F5705" w:rsidRDefault="00C902E9" w:rsidP="0025792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curriculum enhancement</w:t>
            </w:r>
          </w:p>
        </w:tc>
        <w:tc>
          <w:tcPr>
            <w:tcW w:w="1464" w:type="dxa"/>
            <w:noWrap/>
            <w:hideMark/>
          </w:tcPr>
          <w:p w14:paraId="4A3C6D3D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62.50%</w:t>
            </w:r>
          </w:p>
        </w:tc>
        <w:tc>
          <w:tcPr>
            <w:tcW w:w="889" w:type="dxa"/>
            <w:noWrap/>
            <w:hideMark/>
          </w:tcPr>
          <w:p w14:paraId="0B37A10B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  <w:tc>
          <w:tcPr>
            <w:tcW w:w="1986" w:type="dxa"/>
            <w:noWrap/>
            <w:hideMark/>
          </w:tcPr>
          <w:p w14:paraId="10D0893A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889" w:type="dxa"/>
            <w:noWrap/>
            <w:hideMark/>
          </w:tcPr>
          <w:p w14:paraId="2B2D29D9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C902E9" w:rsidRPr="009723DE" w14:paraId="4005DF92" w14:textId="77777777" w:rsidTr="00BE3BD3">
        <w:trPr>
          <w:trHeight w:val="208"/>
        </w:trPr>
        <w:tc>
          <w:tcPr>
            <w:tcW w:w="4122" w:type="dxa"/>
            <w:noWrap/>
            <w:hideMark/>
          </w:tcPr>
          <w:p w14:paraId="08842F5D" w14:textId="77777777" w:rsidR="00C902E9" w:rsidRPr="009F5705" w:rsidRDefault="00C902E9" w:rsidP="0025792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Job development</w:t>
            </w:r>
          </w:p>
        </w:tc>
        <w:tc>
          <w:tcPr>
            <w:tcW w:w="1464" w:type="dxa"/>
            <w:noWrap/>
            <w:hideMark/>
          </w:tcPr>
          <w:p w14:paraId="5219AC38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3DF0CB58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986" w:type="dxa"/>
            <w:noWrap/>
            <w:hideMark/>
          </w:tcPr>
          <w:p w14:paraId="2A5927BD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889" w:type="dxa"/>
            <w:noWrap/>
            <w:hideMark/>
          </w:tcPr>
          <w:p w14:paraId="395654F4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C902E9" w:rsidRPr="009723DE" w14:paraId="065546CD" w14:textId="77777777" w:rsidTr="00234A5C">
        <w:trPr>
          <w:trHeight w:val="208"/>
        </w:trPr>
        <w:tc>
          <w:tcPr>
            <w:tcW w:w="4122" w:type="dxa"/>
            <w:noWrap/>
            <w:hideMark/>
          </w:tcPr>
          <w:p w14:paraId="3C5EB018" w14:textId="77777777" w:rsidR="00C902E9" w:rsidRPr="009723DE" w:rsidRDefault="00C902E9" w:rsidP="0025792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about the WIL preparatory curriculum</w:t>
            </w:r>
          </w:p>
        </w:tc>
        <w:tc>
          <w:tcPr>
            <w:tcW w:w="1464" w:type="dxa"/>
            <w:noWrap/>
            <w:hideMark/>
          </w:tcPr>
          <w:p w14:paraId="17964A35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889" w:type="dxa"/>
            <w:noWrap/>
            <w:hideMark/>
          </w:tcPr>
          <w:p w14:paraId="7BA9A3A6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  <w:tc>
          <w:tcPr>
            <w:tcW w:w="1986" w:type="dxa"/>
            <w:noWrap/>
            <w:hideMark/>
          </w:tcPr>
          <w:p w14:paraId="09180E7F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889" w:type="dxa"/>
            <w:noWrap/>
            <w:hideMark/>
          </w:tcPr>
          <w:p w14:paraId="7AF0E384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C902E9" w:rsidRPr="009723DE" w14:paraId="0CC239DF" w14:textId="77777777" w:rsidTr="00761A10">
        <w:trPr>
          <w:trHeight w:val="208"/>
        </w:trPr>
        <w:tc>
          <w:tcPr>
            <w:tcW w:w="4122" w:type="dxa"/>
            <w:noWrap/>
            <w:hideMark/>
          </w:tcPr>
          <w:p w14:paraId="1089E617" w14:textId="77777777" w:rsidR="00C902E9" w:rsidRPr="009723DE" w:rsidRDefault="00C902E9" w:rsidP="00257922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No, but I intend to collect and analyze data in the future</w:t>
            </w:r>
          </w:p>
        </w:tc>
        <w:tc>
          <w:tcPr>
            <w:tcW w:w="1464" w:type="dxa"/>
            <w:noWrap/>
            <w:hideMark/>
          </w:tcPr>
          <w:p w14:paraId="154CBC00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3BD515F4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986" w:type="dxa"/>
            <w:noWrap/>
            <w:hideMark/>
          </w:tcPr>
          <w:p w14:paraId="49384CDD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0FE985E4" w14:textId="77777777" w:rsidR="00C902E9" w:rsidRPr="009723DE" w:rsidRDefault="00C902E9" w:rsidP="00C902E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14:paraId="44B6B4B2" w14:textId="6CBC14BB" w:rsidR="0065019F" w:rsidRPr="009723DE" w:rsidRDefault="0065019F" w:rsidP="0065019F">
      <w:pPr>
        <w:rPr>
          <w:rFonts w:ascii="Arial" w:hAnsi="Arial" w:cs="Arial"/>
        </w:rPr>
      </w:pPr>
    </w:p>
    <w:p w14:paraId="067441E6" w14:textId="11D15B1E" w:rsidR="00C902E9" w:rsidRPr="009723DE" w:rsidRDefault="000C67DA" w:rsidP="0065019F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454789B8" wp14:editId="01B4D80F">
            <wp:extent cx="5943600" cy="2351405"/>
            <wp:effectExtent l="0" t="0" r="0" b="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637659E1-D1CC-41F3-9971-F37E3955F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61164AC" w14:textId="05AA7B10" w:rsidR="00A952C2" w:rsidRPr="009723DE" w:rsidRDefault="00A952C2">
      <w:pPr>
        <w:rPr>
          <w:rFonts w:ascii="Arial" w:hAnsi="Arial" w:cs="Arial"/>
        </w:rPr>
      </w:pP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202"/>
        <w:gridCol w:w="1578"/>
        <w:gridCol w:w="1055"/>
        <w:gridCol w:w="1534"/>
        <w:gridCol w:w="981"/>
      </w:tblGrid>
      <w:tr w:rsidR="00E91BE8" w:rsidRPr="009723DE" w14:paraId="330E1A06" w14:textId="77777777" w:rsidTr="001A4324">
        <w:trPr>
          <w:trHeight w:val="589"/>
        </w:trPr>
        <w:tc>
          <w:tcPr>
            <w:tcW w:w="9350" w:type="dxa"/>
            <w:gridSpan w:val="5"/>
            <w:hideMark/>
          </w:tcPr>
          <w:p w14:paraId="25CFE197" w14:textId="2CF711B9" w:rsidR="00E91BE8" w:rsidRPr="009445B4" w:rsidRDefault="00E91BE8" w:rsidP="002F196D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Q14. We collect student perspectives on their preparedness for the workplace (or practice setting)</w:t>
            </w:r>
            <w:r w:rsidR="009F570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3F6723" w:rsidRPr="009723DE" w14:paraId="2C0B2F76" w14:textId="77777777" w:rsidTr="001A4324">
        <w:trPr>
          <w:trHeight w:val="433"/>
        </w:trPr>
        <w:tc>
          <w:tcPr>
            <w:tcW w:w="4202" w:type="dxa"/>
            <w:vMerge w:val="restart"/>
            <w:noWrap/>
            <w:hideMark/>
          </w:tcPr>
          <w:p w14:paraId="7FEEF148" w14:textId="77777777" w:rsidR="003F6723" w:rsidRPr="009F5705" w:rsidRDefault="003F6723" w:rsidP="002F196D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3F092C8D" w14:textId="0CAB4514" w:rsidR="003F6723" w:rsidRPr="009723DE" w:rsidRDefault="003F6723" w:rsidP="002F196D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578" w:type="dxa"/>
            <w:noWrap/>
            <w:hideMark/>
          </w:tcPr>
          <w:p w14:paraId="5DFEE4ED" w14:textId="77777777" w:rsidR="003F6723" w:rsidRPr="009723DE" w:rsidRDefault="003F6723" w:rsidP="003F672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1055" w:type="dxa"/>
            <w:noWrap/>
            <w:hideMark/>
          </w:tcPr>
          <w:p w14:paraId="16A151C9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534" w:type="dxa"/>
            <w:noWrap/>
            <w:hideMark/>
          </w:tcPr>
          <w:p w14:paraId="2138BDD8" w14:textId="77777777" w:rsidR="003F6723" w:rsidRPr="009723DE" w:rsidRDefault="003F6723" w:rsidP="003F672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981" w:type="dxa"/>
            <w:noWrap/>
            <w:hideMark/>
          </w:tcPr>
          <w:p w14:paraId="18D7DB77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3F6723" w:rsidRPr="009723DE" w14:paraId="2244AF4B" w14:textId="77777777" w:rsidTr="001A4324">
        <w:trPr>
          <w:trHeight w:val="186"/>
        </w:trPr>
        <w:tc>
          <w:tcPr>
            <w:tcW w:w="4202" w:type="dxa"/>
            <w:vMerge/>
            <w:noWrap/>
            <w:hideMark/>
          </w:tcPr>
          <w:p w14:paraId="50FB0A2C" w14:textId="735C0B6A" w:rsidR="003F6723" w:rsidRPr="009723DE" w:rsidRDefault="003F6723" w:rsidP="002F196D">
            <w:pPr>
              <w:jc w:val="center"/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578" w:type="dxa"/>
            <w:noWrap/>
            <w:hideMark/>
          </w:tcPr>
          <w:p w14:paraId="49C20B0E" w14:textId="77777777" w:rsidR="003F6723" w:rsidRPr="009723DE" w:rsidRDefault="003F6723" w:rsidP="003F672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055" w:type="dxa"/>
            <w:noWrap/>
            <w:hideMark/>
          </w:tcPr>
          <w:p w14:paraId="342F0675" w14:textId="77777777" w:rsidR="003F6723" w:rsidRPr="009723DE" w:rsidRDefault="003F6723" w:rsidP="003F672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534" w:type="dxa"/>
            <w:noWrap/>
            <w:hideMark/>
          </w:tcPr>
          <w:p w14:paraId="1F7CCF00" w14:textId="77777777" w:rsidR="003F6723" w:rsidRPr="009723DE" w:rsidRDefault="003F6723" w:rsidP="003F672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981" w:type="dxa"/>
            <w:noWrap/>
            <w:hideMark/>
          </w:tcPr>
          <w:p w14:paraId="121DF4CA" w14:textId="77777777" w:rsidR="003F6723" w:rsidRPr="009723DE" w:rsidRDefault="003F6723" w:rsidP="003F672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3F6723" w:rsidRPr="009723DE" w14:paraId="21091A8A" w14:textId="77777777" w:rsidTr="001A4324">
        <w:trPr>
          <w:trHeight w:val="186"/>
        </w:trPr>
        <w:tc>
          <w:tcPr>
            <w:tcW w:w="4202" w:type="dxa"/>
            <w:noWrap/>
            <w:hideMark/>
          </w:tcPr>
          <w:p w14:paraId="400595C8" w14:textId="77777777" w:rsidR="003F6723" w:rsidRPr="009F5705" w:rsidRDefault="003F6723" w:rsidP="002F196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Program</w:t>
            </w:r>
          </w:p>
        </w:tc>
        <w:tc>
          <w:tcPr>
            <w:tcW w:w="1578" w:type="dxa"/>
            <w:noWrap/>
            <w:hideMark/>
          </w:tcPr>
          <w:p w14:paraId="314FE2B6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1055" w:type="dxa"/>
            <w:noWrap/>
            <w:hideMark/>
          </w:tcPr>
          <w:p w14:paraId="60B93DC7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534" w:type="dxa"/>
            <w:noWrap/>
            <w:hideMark/>
          </w:tcPr>
          <w:p w14:paraId="05DF07AA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981" w:type="dxa"/>
            <w:noWrap/>
            <w:hideMark/>
          </w:tcPr>
          <w:p w14:paraId="5835BFBA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3F6723" w:rsidRPr="009723DE" w14:paraId="13B85626" w14:textId="77777777" w:rsidTr="001A4324">
        <w:trPr>
          <w:trHeight w:val="186"/>
        </w:trPr>
        <w:tc>
          <w:tcPr>
            <w:tcW w:w="4202" w:type="dxa"/>
            <w:noWrap/>
            <w:hideMark/>
          </w:tcPr>
          <w:p w14:paraId="754BDD0C" w14:textId="77777777" w:rsidR="003F6723" w:rsidRPr="009F5705" w:rsidRDefault="003F6723" w:rsidP="002F196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Quality </w:t>
            </w:r>
            <w:r w:rsidRPr="009F5705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assurance of WIL experiences</w:t>
            </w:r>
          </w:p>
        </w:tc>
        <w:tc>
          <w:tcPr>
            <w:tcW w:w="1578" w:type="dxa"/>
            <w:noWrap/>
            <w:hideMark/>
          </w:tcPr>
          <w:p w14:paraId="7A6C090C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1055" w:type="dxa"/>
            <w:noWrap/>
            <w:hideMark/>
          </w:tcPr>
          <w:p w14:paraId="1DA3FC96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534" w:type="dxa"/>
            <w:noWrap/>
            <w:hideMark/>
          </w:tcPr>
          <w:p w14:paraId="0A0CB56D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981" w:type="dxa"/>
            <w:noWrap/>
            <w:hideMark/>
          </w:tcPr>
          <w:p w14:paraId="2498C488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3F6723" w:rsidRPr="009723DE" w14:paraId="5F62757C" w14:textId="77777777" w:rsidTr="001A4324">
        <w:trPr>
          <w:trHeight w:val="186"/>
        </w:trPr>
        <w:tc>
          <w:tcPr>
            <w:tcW w:w="4202" w:type="dxa"/>
            <w:noWrap/>
            <w:hideMark/>
          </w:tcPr>
          <w:p w14:paraId="21CDA0E3" w14:textId="77777777" w:rsidR="003F6723" w:rsidRPr="009F5705" w:rsidRDefault="003F6723" w:rsidP="002F196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Program enhancement</w:t>
            </w:r>
          </w:p>
        </w:tc>
        <w:tc>
          <w:tcPr>
            <w:tcW w:w="1578" w:type="dxa"/>
            <w:noWrap/>
            <w:hideMark/>
          </w:tcPr>
          <w:p w14:paraId="68A1D6F7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1055" w:type="dxa"/>
            <w:noWrap/>
            <w:hideMark/>
          </w:tcPr>
          <w:p w14:paraId="23C0ABE8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534" w:type="dxa"/>
            <w:noWrap/>
            <w:hideMark/>
          </w:tcPr>
          <w:p w14:paraId="6ECDA8AB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981" w:type="dxa"/>
            <w:noWrap/>
            <w:hideMark/>
          </w:tcPr>
          <w:p w14:paraId="62CCA1A7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3F6723" w:rsidRPr="009723DE" w14:paraId="6E7ADE47" w14:textId="77777777" w:rsidTr="001A4324">
        <w:trPr>
          <w:trHeight w:val="186"/>
        </w:trPr>
        <w:tc>
          <w:tcPr>
            <w:tcW w:w="4202" w:type="dxa"/>
            <w:noWrap/>
            <w:hideMark/>
          </w:tcPr>
          <w:p w14:paraId="5F41EC83" w14:textId="77777777" w:rsidR="003F6723" w:rsidRPr="009F5705" w:rsidRDefault="003F6723" w:rsidP="002F196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curriculum enhancement</w:t>
            </w:r>
          </w:p>
        </w:tc>
        <w:tc>
          <w:tcPr>
            <w:tcW w:w="1578" w:type="dxa"/>
            <w:noWrap/>
            <w:hideMark/>
          </w:tcPr>
          <w:p w14:paraId="7F1B4EF4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1055" w:type="dxa"/>
            <w:noWrap/>
            <w:hideMark/>
          </w:tcPr>
          <w:p w14:paraId="55B0E006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534" w:type="dxa"/>
            <w:noWrap/>
            <w:hideMark/>
          </w:tcPr>
          <w:p w14:paraId="7847A06A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981" w:type="dxa"/>
            <w:noWrap/>
            <w:hideMark/>
          </w:tcPr>
          <w:p w14:paraId="6EE1FB84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3F6723" w:rsidRPr="009723DE" w14:paraId="4A1363A5" w14:textId="77777777" w:rsidTr="001A4324">
        <w:trPr>
          <w:trHeight w:val="186"/>
        </w:trPr>
        <w:tc>
          <w:tcPr>
            <w:tcW w:w="4202" w:type="dxa"/>
            <w:noWrap/>
            <w:hideMark/>
          </w:tcPr>
          <w:p w14:paraId="7AAE3636" w14:textId="77777777" w:rsidR="003F6723" w:rsidRPr="009F5705" w:rsidRDefault="003F6723" w:rsidP="002F196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Job development</w:t>
            </w:r>
          </w:p>
        </w:tc>
        <w:tc>
          <w:tcPr>
            <w:tcW w:w="1578" w:type="dxa"/>
            <w:noWrap/>
            <w:hideMark/>
          </w:tcPr>
          <w:p w14:paraId="0862AF87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1055" w:type="dxa"/>
            <w:noWrap/>
            <w:hideMark/>
          </w:tcPr>
          <w:p w14:paraId="4CF495E6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1534" w:type="dxa"/>
            <w:noWrap/>
            <w:hideMark/>
          </w:tcPr>
          <w:p w14:paraId="2B78F190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981" w:type="dxa"/>
            <w:noWrap/>
            <w:hideMark/>
          </w:tcPr>
          <w:p w14:paraId="59D7E259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3F6723" w:rsidRPr="009723DE" w14:paraId="2280EAC3" w14:textId="77777777" w:rsidTr="001A4324">
        <w:trPr>
          <w:trHeight w:val="186"/>
        </w:trPr>
        <w:tc>
          <w:tcPr>
            <w:tcW w:w="4202" w:type="dxa"/>
            <w:noWrap/>
            <w:hideMark/>
          </w:tcPr>
          <w:p w14:paraId="64E29FAF" w14:textId="77777777" w:rsidR="003F6723" w:rsidRPr="009723DE" w:rsidRDefault="003F6723" w:rsidP="002F196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about the WIL preparatory curriculum</w:t>
            </w:r>
          </w:p>
        </w:tc>
        <w:tc>
          <w:tcPr>
            <w:tcW w:w="1578" w:type="dxa"/>
            <w:noWrap/>
            <w:hideMark/>
          </w:tcPr>
          <w:p w14:paraId="6514E83F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1055" w:type="dxa"/>
            <w:noWrap/>
            <w:hideMark/>
          </w:tcPr>
          <w:p w14:paraId="6E1E9366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1534" w:type="dxa"/>
            <w:noWrap/>
            <w:hideMark/>
          </w:tcPr>
          <w:p w14:paraId="5968CC01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981" w:type="dxa"/>
            <w:noWrap/>
            <w:hideMark/>
          </w:tcPr>
          <w:p w14:paraId="24671AEE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3F6723" w:rsidRPr="009723DE" w14:paraId="4E981EA4" w14:textId="77777777" w:rsidTr="001A4324">
        <w:trPr>
          <w:trHeight w:val="186"/>
        </w:trPr>
        <w:tc>
          <w:tcPr>
            <w:tcW w:w="4202" w:type="dxa"/>
            <w:noWrap/>
            <w:hideMark/>
          </w:tcPr>
          <w:p w14:paraId="46BB0D90" w14:textId="77777777" w:rsidR="003F6723" w:rsidRPr="009723DE" w:rsidRDefault="003F6723" w:rsidP="002F196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No, but I intend to collect and analyze data in the future</w:t>
            </w:r>
          </w:p>
        </w:tc>
        <w:tc>
          <w:tcPr>
            <w:tcW w:w="1578" w:type="dxa"/>
            <w:noWrap/>
            <w:hideMark/>
          </w:tcPr>
          <w:p w14:paraId="1104152C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1055" w:type="dxa"/>
            <w:noWrap/>
            <w:hideMark/>
          </w:tcPr>
          <w:p w14:paraId="64ACF3E0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1534" w:type="dxa"/>
            <w:noWrap/>
            <w:hideMark/>
          </w:tcPr>
          <w:p w14:paraId="6B7246B2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981" w:type="dxa"/>
            <w:noWrap/>
            <w:hideMark/>
          </w:tcPr>
          <w:p w14:paraId="1A0F0DFB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3F6723" w:rsidRPr="009723DE" w14:paraId="360941D0" w14:textId="77777777" w:rsidTr="001A4324">
        <w:trPr>
          <w:trHeight w:val="186"/>
        </w:trPr>
        <w:tc>
          <w:tcPr>
            <w:tcW w:w="4202" w:type="dxa"/>
            <w:noWrap/>
            <w:hideMark/>
          </w:tcPr>
          <w:p w14:paraId="3CDC45DB" w14:textId="77777777" w:rsidR="003F6723" w:rsidRPr="009F5705" w:rsidRDefault="003F6723" w:rsidP="002F196D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lastRenderedPageBreak/>
              <w:t>Other (please specify)</w:t>
            </w:r>
          </w:p>
        </w:tc>
        <w:tc>
          <w:tcPr>
            <w:tcW w:w="1578" w:type="dxa"/>
            <w:noWrap/>
            <w:hideMark/>
          </w:tcPr>
          <w:p w14:paraId="6970B8F3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1055" w:type="dxa"/>
            <w:noWrap/>
            <w:hideMark/>
          </w:tcPr>
          <w:p w14:paraId="24742CAD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534" w:type="dxa"/>
            <w:noWrap/>
            <w:hideMark/>
          </w:tcPr>
          <w:p w14:paraId="70EC3043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981" w:type="dxa"/>
            <w:noWrap/>
            <w:hideMark/>
          </w:tcPr>
          <w:p w14:paraId="30047500" w14:textId="77777777" w:rsidR="003F6723" w:rsidRPr="009723DE" w:rsidRDefault="003F6723" w:rsidP="003F672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</w:tbl>
    <w:p w14:paraId="7C4B527F" w14:textId="3894D156" w:rsidR="00A952C2" w:rsidRPr="009723DE" w:rsidRDefault="00A952C2" w:rsidP="00A952C2">
      <w:pPr>
        <w:rPr>
          <w:rFonts w:ascii="Arial" w:hAnsi="Arial" w:cs="Arial"/>
        </w:rPr>
      </w:pPr>
    </w:p>
    <w:p w14:paraId="402FB2D9" w14:textId="13CAA5A3" w:rsidR="00BF626D" w:rsidRPr="009723DE" w:rsidRDefault="008E4FC0" w:rsidP="00A952C2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205FE2E0" wp14:editId="4F6293BD">
            <wp:extent cx="5943600" cy="2351405"/>
            <wp:effectExtent l="0" t="0" r="0" b="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C2380545-A1F8-42C9-B04D-056917796F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604107E0" w14:textId="3329F4E8" w:rsidR="008E4FC0" w:rsidRPr="009723DE" w:rsidRDefault="001A25E3" w:rsidP="00A952C2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6BA537A1" w14:textId="131A29E0" w:rsidR="001A25E3" w:rsidRPr="009723DE" w:rsidRDefault="001A25E3" w:rsidP="001A25E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Through a series of workshops designed for Grad's.</w:t>
      </w:r>
    </w:p>
    <w:p w14:paraId="6DC53AA2" w14:textId="399F606D" w:rsidR="00E90F6A" w:rsidRPr="009723DE" w:rsidRDefault="00E90F6A" w:rsidP="009976D2">
      <w:pPr>
        <w:rPr>
          <w:rFonts w:ascii="Arial" w:hAnsi="Arial" w:cs="Arial"/>
        </w:rPr>
      </w:pPr>
    </w:p>
    <w:p w14:paraId="3243053F" w14:textId="502D1EF2" w:rsidR="009976D2" w:rsidRPr="009723DE" w:rsidRDefault="009976D2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127"/>
        <w:gridCol w:w="1464"/>
        <w:gridCol w:w="889"/>
        <w:gridCol w:w="1981"/>
        <w:gridCol w:w="889"/>
      </w:tblGrid>
      <w:tr w:rsidR="009B089F" w:rsidRPr="009723DE" w14:paraId="7E35232B" w14:textId="77777777" w:rsidTr="009B089F">
        <w:trPr>
          <w:trHeight w:val="668"/>
        </w:trPr>
        <w:tc>
          <w:tcPr>
            <w:tcW w:w="9350" w:type="dxa"/>
            <w:gridSpan w:val="5"/>
            <w:hideMark/>
          </w:tcPr>
          <w:p w14:paraId="7A3C8131" w14:textId="1D6FA2D4" w:rsidR="009B089F" w:rsidRPr="009445B4" w:rsidRDefault="009B089F" w:rsidP="00937316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Q15. WIL Supervisor feedback on student preparedness for the workplace (or practice setting)</w:t>
            </w:r>
            <w:r w:rsidR="009F570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7429E2" w:rsidRPr="009723DE" w14:paraId="32577EBE" w14:textId="77777777" w:rsidTr="007429E2">
        <w:trPr>
          <w:trHeight w:val="506"/>
        </w:trPr>
        <w:tc>
          <w:tcPr>
            <w:tcW w:w="4127" w:type="dxa"/>
            <w:vMerge w:val="restart"/>
            <w:noWrap/>
            <w:hideMark/>
          </w:tcPr>
          <w:p w14:paraId="5E9396AF" w14:textId="77777777" w:rsidR="007429E2" w:rsidRPr="009F5705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579317E3" w14:textId="5F08972E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410855A1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77C9C61F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981" w:type="dxa"/>
            <w:noWrap/>
            <w:hideMark/>
          </w:tcPr>
          <w:p w14:paraId="4A13B6D8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715A5ABA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7429E2" w:rsidRPr="009723DE" w14:paraId="56F2C86F" w14:textId="77777777" w:rsidTr="007429E2">
        <w:trPr>
          <w:trHeight w:val="212"/>
        </w:trPr>
        <w:tc>
          <w:tcPr>
            <w:tcW w:w="4127" w:type="dxa"/>
            <w:vMerge/>
            <w:noWrap/>
            <w:hideMark/>
          </w:tcPr>
          <w:p w14:paraId="40D62E39" w14:textId="45958575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73B81765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786683F6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981" w:type="dxa"/>
            <w:noWrap/>
            <w:hideMark/>
          </w:tcPr>
          <w:p w14:paraId="5461F7E4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4D6FD95E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7429E2" w:rsidRPr="009723DE" w14:paraId="6A67F3EB" w14:textId="77777777" w:rsidTr="007429E2">
        <w:trPr>
          <w:trHeight w:val="212"/>
        </w:trPr>
        <w:tc>
          <w:tcPr>
            <w:tcW w:w="4127" w:type="dxa"/>
            <w:noWrap/>
            <w:hideMark/>
          </w:tcPr>
          <w:p w14:paraId="3B0029A2" w14:textId="77777777" w:rsidR="007429E2" w:rsidRPr="009F5705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Program</w:t>
            </w:r>
          </w:p>
        </w:tc>
        <w:tc>
          <w:tcPr>
            <w:tcW w:w="1464" w:type="dxa"/>
            <w:noWrap/>
            <w:hideMark/>
          </w:tcPr>
          <w:p w14:paraId="104A077E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889" w:type="dxa"/>
            <w:noWrap/>
            <w:hideMark/>
          </w:tcPr>
          <w:p w14:paraId="030E25DF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981" w:type="dxa"/>
            <w:noWrap/>
            <w:hideMark/>
          </w:tcPr>
          <w:p w14:paraId="481C24ED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889" w:type="dxa"/>
            <w:noWrap/>
            <w:hideMark/>
          </w:tcPr>
          <w:p w14:paraId="7AC1730F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7429E2" w:rsidRPr="009723DE" w14:paraId="6ECC237B" w14:textId="77777777" w:rsidTr="00141A2F">
        <w:trPr>
          <w:trHeight w:val="212"/>
        </w:trPr>
        <w:tc>
          <w:tcPr>
            <w:tcW w:w="4127" w:type="dxa"/>
            <w:noWrap/>
            <w:hideMark/>
          </w:tcPr>
          <w:p w14:paraId="310566BF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Quality assurance of WIL experiences</w:t>
            </w:r>
          </w:p>
        </w:tc>
        <w:tc>
          <w:tcPr>
            <w:tcW w:w="1464" w:type="dxa"/>
            <w:noWrap/>
            <w:hideMark/>
          </w:tcPr>
          <w:p w14:paraId="37438833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62.50%</w:t>
            </w:r>
          </w:p>
        </w:tc>
        <w:tc>
          <w:tcPr>
            <w:tcW w:w="889" w:type="dxa"/>
            <w:noWrap/>
            <w:hideMark/>
          </w:tcPr>
          <w:p w14:paraId="34CCEC10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  <w:tc>
          <w:tcPr>
            <w:tcW w:w="1981" w:type="dxa"/>
            <w:noWrap/>
            <w:hideMark/>
          </w:tcPr>
          <w:p w14:paraId="03D2425F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3448FAD9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7429E2" w:rsidRPr="009723DE" w14:paraId="4099ED29" w14:textId="77777777" w:rsidTr="00D711AF">
        <w:trPr>
          <w:trHeight w:val="212"/>
        </w:trPr>
        <w:tc>
          <w:tcPr>
            <w:tcW w:w="4127" w:type="dxa"/>
            <w:noWrap/>
            <w:hideMark/>
          </w:tcPr>
          <w:p w14:paraId="287A1EEB" w14:textId="77777777" w:rsidR="007429E2" w:rsidRPr="009F5705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WIL Program </w:t>
            </w:r>
            <w:r w:rsidRPr="009F5705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enhancement</w:t>
            </w:r>
          </w:p>
        </w:tc>
        <w:tc>
          <w:tcPr>
            <w:tcW w:w="1464" w:type="dxa"/>
            <w:noWrap/>
            <w:hideMark/>
          </w:tcPr>
          <w:p w14:paraId="7000F350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87.50%</w:t>
            </w:r>
          </w:p>
        </w:tc>
        <w:tc>
          <w:tcPr>
            <w:tcW w:w="889" w:type="dxa"/>
            <w:noWrap/>
            <w:hideMark/>
          </w:tcPr>
          <w:p w14:paraId="6F832B03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  <w:tc>
          <w:tcPr>
            <w:tcW w:w="1981" w:type="dxa"/>
            <w:noWrap/>
            <w:hideMark/>
          </w:tcPr>
          <w:p w14:paraId="655BB4ED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57.14%</w:t>
            </w:r>
          </w:p>
        </w:tc>
        <w:tc>
          <w:tcPr>
            <w:tcW w:w="889" w:type="dxa"/>
            <w:noWrap/>
            <w:hideMark/>
          </w:tcPr>
          <w:p w14:paraId="0A38D040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  <w:tr w:rsidR="007429E2" w:rsidRPr="009723DE" w14:paraId="61524135" w14:textId="77777777" w:rsidTr="00DD239C">
        <w:trPr>
          <w:trHeight w:val="212"/>
        </w:trPr>
        <w:tc>
          <w:tcPr>
            <w:tcW w:w="4127" w:type="dxa"/>
            <w:noWrap/>
            <w:hideMark/>
          </w:tcPr>
          <w:p w14:paraId="6C2C036D" w14:textId="77777777" w:rsidR="007429E2" w:rsidRPr="009F5705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WIL curriculum enhancement</w:t>
            </w:r>
          </w:p>
        </w:tc>
        <w:tc>
          <w:tcPr>
            <w:tcW w:w="1464" w:type="dxa"/>
            <w:noWrap/>
            <w:hideMark/>
          </w:tcPr>
          <w:p w14:paraId="6F8C5C03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62.50%</w:t>
            </w:r>
          </w:p>
        </w:tc>
        <w:tc>
          <w:tcPr>
            <w:tcW w:w="889" w:type="dxa"/>
            <w:noWrap/>
            <w:hideMark/>
          </w:tcPr>
          <w:p w14:paraId="76B2E32F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  <w:tc>
          <w:tcPr>
            <w:tcW w:w="1981" w:type="dxa"/>
            <w:noWrap/>
            <w:hideMark/>
          </w:tcPr>
          <w:p w14:paraId="0D65A006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0EB8C460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7429E2" w:rsidRPr="009723DE" w14:paraId="7A72EDEE" w14:textId="77777777" w:rsidTr="00CF10D4">
        <w:trPr>
          <w:trHeight w:val="212"/>
        </w:trPr>
        <w:tc>
          <w:tcPr>
            <w:tcW w:w="4127" w:type="dxa"/>
            <w:noWrap/>
            <w:hideMark/>
          </w:tcPr>
          <w:p w14:paraId="2B9C8025" w14:textId="77777777" w:rsidR="007429E2" w:rsidRPr="009F5705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Job development</w:t>
            </w:r>
          </w:p>
        </w:tc>
        <w:tc>
          <w:tcPr>
            <w:tcW w:w="1464" w:type="dxa"/>
            <w:noWrap/>
            <w:hideMark/>
          </w:tcPr>
          <w:p w14:paraId="2DECE8E1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37.50%</w:t>
            </w:r>
          </w:p>
        </w:tc>
        <w:tc>
          <w:tcPr>
            <w:tcW w:w="889" w:type="dxa"/>
            <w:noWrap/>
            <w:hideMark/>
          </w:tcPr>
          <w:p w14:paraId="74AEC69E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1981" w:type="dxa"/>
            <w:noWrap/>
            <w:hideMark/>
          </w:tcPr>
          <w:p w14:paraId="4794FFD0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3A26B823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7429E2" w:rsidRPr="009723DE" w14:paraId="264C5616" w14:textId="77777777" w:rsidTr="00DC5E99">
        <w:trPr>
          <w:trHeight w:val="212"/>
        </w:trPr>
        <w:tc>
          <w:tcPr>
            <w:tcW w:w="4127" w:type="dxa"/>
            <w:noWrap/>
            <w:hideMark/>
          </w:tcPr>
          <w:p w14:paraId="261EADC9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We do not collect student feedback about the WIL preparatory curriculum</w:t>
            </w:r>
          </w:p>
        </w:tc>
        <w:tc>
          <w:tcPr>
            <w:tcW w:w="1464" w:type="dxa"/>
            <w:noWrap/>
            <w:hideMark/>
          </w:tcPr>
          <w:p w14:paraId="01FDC846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7FF8C725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981" w:type="dxa"/>
            <w:noWrap/>
            <w:hideMark/>
          </w:tcPr>
          <w:p w14:paraId="4E4231F2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5C82F05F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7429E2" w:rsidRPr="009723DE" w14:paraId="3861F2CA" w14:textId="77777777" w:rsidTr="005A3AC8">
        <w:trPr>
          <w:trHeight w:val="212"/>
        </w:trPr>
        <w:tc>
          <w:tcPr>
            <w:tcW w:w="4127" w:type="dxa"/>
            <w:noWrap/>
            <w:hideMark/>
          </w:tcPr>
          <w:p w14:paraId="598F6135" w14:textId="77777777" w:rsidR="007429E2" w:rsidRPr="009723DE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No, but I intend to collect and analyze data in the future</w:t>
            </w:r>
          </w:p>
        </w:tc>
        <w:tc>
          <w:tcPr>
            <w:tcW w:w="1464" w:type="dxa"/>
            <w:noWrap/>
            <w:hideMark/>
          </w:tcPr>
          <w:p w14:paraId="6C911893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1568B5F1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981" w:type="dxa"/>
            <w:noWrap/>
            <w:hideMark/>
          </w:tcPr>
          <w:p w14:paraId="64B7D06B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7AC37B66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7429E2" w:rsidRPr="009723DE" w14:paraId="2C1684C0" w14:textId="77777777" w:rsidTr="009567A1">
        <w:trPr>
          <w:trHeight w:val="212"/>
        </w:trPr>
        <w:tc>
          <w:tcPr>
            <w:tcW w:w="4127" w:type="dxa"/>
            <w:noWrap/>
            <w:hideMark/>
          </w:tcPr>
          <w:p w14:paraId="20ABF73E" w14:textId="77777777" w:rsidR="007429E2" w:rsidRPr="009F5705" w:rsidRDefault="007429E2" w:rsidP="008A4F31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Other (please specify)</w:t>
            </w:r>
          </w:p>
        </w:tc>
        <w:tc>
          <w:tcPr>
            <w:tcW w:w="1464" w:type="dxa"/>
            <w:noWrap/>
            <w:hideMark/>
          </w:tcPr>
          <w:p w14:paraId="0038C06C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889" w:type="dxa"/>
            <w:noWrap/>
            <w:hideMark/>
          </w:tcPr>
          <w:p w14:paraId="1C3A99DF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1981" w:type="dxa"/>
            <w:noWrap/>
            <w:hideMark/>
          </w:tcPr>
          <w:p w14:paraId="6953EB0F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536D8866" w14:textId="77777777" w:rsidR="007429E2" w:rsidRPr="009723DE" w:rsidRDefault="007429E2" w:rsidP="008A4F31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14:paraId="6E091AAE" w14:textId="49908E4D" w:rsidR="009976D2" w:rsidRPr="009723DE" w:rsidRDefault="009976D2" w:rsidP="009976D2">
      <w:pPr>
        <w:rPr>
          <w:rFonts w:ascii="Arial" w:hAnsi="Arial" w:cs="Arial"/>
        </w:rPr>
      </w:pPr>
    </w:p>
    <w:p w14:paraId="49B00DE4" w14:textId="363F732F" w:rsidR="00BD5D4E" w:rsidRPr="009723DE" w:rsidRDefault="00FE3F56" w:rsidP="009976D2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75780E8C" wp14:editId="21B4F59E">
            <wp:extent cx="5943600" cy="2351405"/>
            <wp:effectExtent l="0" t="0" r="0" b="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80E35A54-F094-43FA-A388-608B8D365D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3B32A22C" w14:textId="67860CD4" w:rsidR="00FE3F56" w:rsidRPr="009723DE" w:rsidRDefault="00965C6F" w:rsidP="009976D2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1CA71289" w14:textId="5B17EFAA" w:rsidR="00965C6F" w:rsidRPr="009723DE" w:rsidRDefault="00A670A8" w:rsidP="00A670A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General feedback on student preparedness</w:t>
      </w:r>
      <w:r w:rsidR="00E17B77" w:rsidRPr="009723DE">
        <w:rPr>
          <w:rFonts w:ascii="Arial" w:hAnsi="Arial" w:cs="Arial"/>
        </w:rPr>
        <w:t>.</w:t>
      </w:r>
    </w:p>
    <w:p w14:paraId="0D8B5401" w14:textId="726C52B4" w:rsidR="00EC6218" w:rsidRPr="009723DE" w:rsidRDefault="00EC6218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3636"/>
        <w:gridCol w:w="1875"/>
        <w:gridCol w:w="889"/>
        <w:gridCol w:w="2061"/>
        <w:gridCol w:w="889"/>
      </w:tblGrid>
      <w:tr w:rsidR="00EF190D" w:rsidRPr="009723DE" w14:paraId="0AE5C1AA" w14:textId="77777777" w:rsidTr="00EF190D">
        <w:trPr>
          <w:trHeight w:val="611"/>
        </w:trPr>
        <w:tc>
          <w:tcPr>
            <w:tcW w:w="9350" w:type="dxa"/>
            <w:gridSpan w:val="5"/>
            <w:hideMark/>
          </w:tcPr>
          <w:p w14:paraId="48F57065" w14:textId="5EC65077" w:rsidR="00EF190D" w:rsidRPr="009445B4" w:rsidRDefault="00EF190D" w:rsidP="00B326D2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Q16. Feedback from equity-seeking groups related to the WIL Program/curricula</w:t>
            </w:r>
            <w:r w:rsidR="009F5705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.</w:t>
            </w:r>
          </w:p>
        </w:tc>
      </w:tr>
      <w:tr w:rsidR="00826BC4" w:rsidRPr="009723DE" w14:paraId="5A49C8E0" w14:textId="77777777" w:rsidTr="00826BC4">
        <w:trPr>
          <w:trHeight w:val="194"/>
        </w:trPr>
        <w:tc>
          <w:tcPr>
            <w:tcW w:w="3636" w:type="dxa"/>
            <w:vMerge w:val="restart"/>
            <w:noWrap/>
            <w:hideMark/>
          </w:tcPr>
          <w:p w14:paraId="14715A88" w14:textId="77777777" w:rsidR="00826BC4" w:rsidRPr="009F5705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2B434A9C" w14:textId="5BAAD305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875" w:type="dxa"/>
            <w:noWrap/>
            <w:hideMark/>
          </w:tcPr>
          <w:p w14:paraId="4F9210D2" w14:textId="77777777" w:rsidR="00826BC4" w:rsidRPr="009723DE" w:rsidRDefault="00826BC4" w:rsidP="00CD04D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319C3370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2061" w:type="dxa"/>
            <w:noWrap/>
            <w:hideMark/>
          </w:tcPr>
          <w:p w14:paraId="2BC64287" w14:textId="77777777" w:rsidR="00826BC4" w:rsidRPr="009723DE" w:rsidRDefault="00826BC4" w:rsidP="00CD04D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6FF30D15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826BC4" w:rsidRPr="009723DE" w14:paraId="6D63A737" w14:textId="77777777" w:rsidTr="00826BC4">
        <w:trPr>
          <w:trHeight w:val="194"/>
        </w:trPr>
        <w:tc>
          <w:tcPr>
            <w:tcW w:w="3636" w:type="dxa"/>
            <w:vMerge/>
            <w:noWrap/>
            <w:hideMark/>
          </w:tcPr>
          <w:p w14:paraId="5BAC2917" w14:textId="545D256B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2764" w:type="dxa"/>
            <w:gridSpan w:val="2"/>
            <w:noWrap/>
            <w:hideMark/>
          </w:tcPr>
          <w:p w14:paraId="76B150E3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Answered: 8 Skipped: 0</w:t>
            </w:r>
          </w:p>
        </w:tc>
        <w:tc>
          <w:tcPr>
            <w:tcW w:w="2950" w:type="dxa"/>
            <w:gridSpan w:val="2"/>
            <w:noWrap/>
            <w:hideMark/>
          </w:tcPr>
          <w:p w14:paraId="3CED0EF5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Answered: 6 Skipped: 1</w:t>
            </w:r>
          </w:p>
        </w:tc>
      </w:tr>
      <w:tr w:rsidR="00826BC4" w:rsidRPr="009723DE" w14:paraId="574E28B8" w14:textId="77777777" w:rsidTr="00826BC4">
        <w:trPr>
          <w:trHeight w:val="194"/>
        </w:trPr>
        <w:tc>
          <w:tcPr>
            <w:tcW w:w="3636" w:type="dxa"/>
            <w:vMerge/>
            <w:noWrap/>
            <w:hideMark/>
          </w:tcPr>
          <w:p w14:paraId="2312DD7F" w14:textId="67DD3763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875" w:type="dxa"/>
            <w:noWrap/>
            <w:hideMark/>
          </w:tcPr>
          <w:p w14:paraId="25C815FF" w14:textId="77777777" w:rsidR="00826BC4" w:rsidRPr="009723DE" w:rsidRDefault="00826BC4" w:rsidP="00CD04D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0800AEB5" w14:textId="77777777" w:rsidR="00826BC4" w:rsidRPr="009723DE" w:rsidRDefault="00826BC4" w:rsidP="00CD04D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061" w:type="dxa"/>
            <w:noWrap/>
            <w:hideMark/>
          </w:tcPr>
          <w:p w14:paraId="7D3FA9B4" w14:textId="77777777" w:rsidR="00826BC4" w:rsidRPr="009723DE" w:rsidRDefault="00826BC4" w:rsidP="00CD04D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0E5E6B7C" w14:textId="77777777" w:rsidR="00826BC4" w:rsidRPr="009723DE" w:rsidRDefault="00826BC4" w:rsidP="00CD04D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826BC4" w:rsidRPr="009723DE" w14:paraId="12276BB1" w14:textId="77777777" w:rsidTr="00826BC4">
        <w:trPr>
          <w:trHeight w:val="194"/>
        </w:trPr>
        <w:tc>
          <w:tcPr>
            <w:tcW w:w="3636" w:type="dxa"/>
            <w:noWrap/>
            <w:hideMark/>
          </w:tcPr>
          <w:p w14:paraId="6C7D0F48" w14:textId="77777777" w:rsidR="00826BC4" w:rsidRPr="009F5705" w:rsidRDefault="00826BC4" w:rsidP="00CD04D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875" w:type="dxa"/>
            <w:noWrap/>
            <w:hideMark/>
          </w:tcPr>
          <w:p w14:paraId="14C02157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889" w:type="dxa"/>
            <w:noWrap/>
            <w:hideMark/>
          </w:tcPr>
          <w:p w14:paraId="29CBB48A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  <w:tc>
          <w:tcPr>
            <w:tcW w:w="2061" w:type="dxa"/>
            <w:noWrap/>
            <w:hideMark/>
          </w:tcPr>
          <w:p w14:paraId="6D7B8C73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37C81702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  <w:tr w:rsidR="00826BC4" w:rsidRPr="009723DE" w14:paraId="6BC84FD4" w14:textId="77777777" w:rsidTr="003B7A1E">
        <w:trPr>
          <w:trHeight w:val="194"/>
        </w:trPr>
        <w:tc>
          <w:tcPr>
            <w:tcW w:w="3636" w:type="dxa"/>
            <w:noWrap/>
            <w:hideMark/>
          </w:tcPr>
          <w:p w14:paraId="0D5B0F1D" w14:textId="77777777" w:rsidR="00826BC4" w:rsidRPr="009F5705" w:rsidRDefault="00826BC4" w:rsidP="00CD04D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875" w:type="dxa"/>
            <w:noWrap/>
            <w:hideMark/>
          </w:tcPr>
          <w:p w14:paraId="795F8CA5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889" w:type="dxa"/>
            <w:noWrap/>
            <w:hideMark/>
          </w:tcPr>
          <w:p w14:paraId="61A39039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2061" w:type="dxa"/>
            <w:noWrap/>
            <w:hideMark/>
          </w:tcPr>
          <w:p w14:paraId="7BFF138F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100.00%</w:t>
            </w:r>
          </w:p>
        </w:tc>
        <w:tc>
          <w:tcPr>
            <w:tcW w:w="889" w:type="dxa"/>
            <w:noWrap/>
            <w:hideMark/>
          </w:tcPr>
          <w:p w14:paraId="039E524F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</w:tr>
      <w:tr w:rsidR="00826BC4" w:rsidRPr="009723DE" w14:paraId="53ECA1ED" w14:textId="77777777" w:rsidTr="00560CEF">
        <w:trPr>
          <w:trHeight w:val="194"/>
        </w:trPr>
        <w:tc>
          <w:tcPr>
            <w:tcW w:w="3636" w:type="dxa"/>
            <w:noWrap/>
            <w:hideMark/>
          </w:tcPr>
          <w:p w14:paraId="7EAB5B84" w14:textId="77777777" w:rsidR="00826BC4" w:rsidRPr="009F5705" w:rsidRDefault="00826BC4" w:rsidP="00CD04D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If yes, please specify</w:t>
            </w:r>
          </w:p>
        </w:tc>
        <w:tc>
          <w:tcPr>
            <w:tcW w:w="1875" w:type="dxa"/>
            <w:noWrap/>
            <w:hideMark/>
          </w:tcPr>
          <w:p w14:paraId="0EE2DF8D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889" w:type="dxa"/>
            <w:noWrap/>
            <w:hideMark/>
          </w:tcPr>
          <w:p w14:paraId="30A6DCCB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2061" w:type="dxa"/>
            <w:noWrap/>
            <w:hideMark/>
          </w:tcPr>
          <w:p w14:paraId="6E542FFB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2EC197E3" w14:textId="77777777" w:rsidR="00826BC4" w:rsidRPr="009723DE" w:rsidRDefault="00826BC4" w:rsidP="00CD04D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</w:tr>
    </w:tbl>
    <w:p w14:paraId="40ADBA27" w14:textId="21EBAC83" w:rsidR="00EC6218" w:rsidRPr="009723DE" w:rsidRDefault="00EC6218" w:rsidP="00EC6218">
      <w:pPr>
        <w:rPr>
          <w:rFonts w:ascii="Arial" w:hAnsi="Arial" w:cs="Arial"/>
        </w:rPr>
      </w:pPr>
    </w:p>
    <w:p w14:paraId="6945E658" w14:textId="3863439F" w:rsidR="004203CB" w:rsidRPr="009723DE" w:rsidRDefault="009452C7" w:rsidP="00EC6218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2FA3144E" wp14:editId="27EC897D">
            <wp:extent cx="5943600" cy="2221865"/>
            <wp:effectExtent l="0" t="0" r="0" b="6985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9634B2FA-758C-4D85-AEFF-BA78365C51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532601FA" w14:textId="2A25387B" w:rsidR="009452C7" w:rsidRPr="009723DE" w:rsidRDefault="0002367F" w:rsidP="00EC6218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70F48924" w14:textId="183CE6D3" w:rsidR="0002367F" w:rsidRPr="009723DE" w:rsidRDefault="000932F5" w:rsidP="000932F5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E.g., Accessibility of online learning curriculum</w:t>
      </w:r>
      <w:r w:rsidR="00E17B77" w:rsidRPr="009723DE">
        <w:rPr>
          <w:rFonts w:ascii="Arial" w:hAnsi="Arial" w:cs="Arial"/>
        </w:rPr>
        <w:t>.</w:t>
      </w:r>
    </w:p>
    <w:p w14:paraId="5F4A4C9C" w14:textId="48E9C048" w:rsidR="000932F5" w:rsidRPr="009723DE" w:rsidRDefault="000932F5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061"/>
        <w:gridCol w:w="1464"/>
        <w:gridCol w:w="1130"/>
        <w:gridCol w:w="1806"/>
        <w:gridCol w:w="889"/>
      </w:tblGrid>
      <w:tr w:rsidR="007A5116" w:rsidRPr="009723DE" w14:paraId="155E960C" w14:textId="77777777" w:rsidTr="003F1A68">
        <w:trPr>
          <w:trHeight w:val="530"/>
        </w:trPr>
        <w:tc>
          <w:tcPr>
            <w:tcW w:w="9350" w:type="dxa"/>
            <w:gridSpan w:val="5"/>
            <w:hideMark/>
          </w:tcPr>
          <w:p w14:paraId="0849E18D" w14:textId="6C215114" w:rsidR="007A5116" w:rsidRPr="009445B4" w:rsidRDefault="007A5116" w:rsidP="001B3ACB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Q17. Do you track work term extensions (more than one work term with the</w:t>
            </w:r>
            <w:r w:rsidR="00BD5088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same employer)?</w:t>
            </w:r>
          </w:p>
        </w:tc>
      </w:tr>
      <w:tr w:rsidR="003F1A68" w:rsidRPr="009723DE" w14:paraId="4FB58BB4" w14:textId="77777777" w:rsidTr="0008470F">
        <w:trPr>
          <w:trHeight w:val="168"/>
        </w:trPr>
        <w:tc>
          <w:tcPr>
            <w:tcW w:w="4061" w:type="dxa"/>
            <w:vMerge w:val="restart"/>
            <w:noWrap/>
            <w:hideMark/>
          </w:tcPr>
          <w:p w14:paraId="6335C175" w14:textId="77777777" w:rsidR="003F1A68" w:rsidRPr="009F5705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68AF0A32" w14:textId="204B9752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1E271714" w14:textId="77777777" w:rsidR="003F1A68" w:rsidRPr="009723DE" w:rsidRDefault="003F1A68" w:rsidP="0083358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1130" w:type="dxa"/>
            <w:noWrap/>
            <w:hideMark/>
          </w:tcPr>
          <w:p w14:paraId="5CAD17DB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806" w:type="dxa"/>
            <w:noWrap/>
            <w:hideMark/>
          </w:tcPr>
          <w:p w14:paraId="7ABD744A" w14:textId="77777777" w:rsidR="003F1A68" w:rsidRPr="009723DE" w:rsidRDefault="003F1A68" w:rsidP="0083358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51233BAF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3F1A68" w:rsidRPr="009723DE" w14:paraId="173269D6" w14:textId="77777777" w:rsidTr="0008470F">
        <w:trPr>
          <w:trHeight w:val="168"/>
        </w:trPr>
        <w:tc>
          <w:tcPr>
            <w:tcW w:w="4061" w:type="dxa"/>
            <w:vMerge/>
            <w:noWrap/>
            <w:hideMark/>
          </w:tcPr>
          <w:p w14:paraId="02BD5E26" w14:textId="183FD0B0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2594" w:type="dxa"/>
            <w:gridSpan w:val="2"/>
            <w:noWrap/>
            <w:hideMark/>
          </w:tcPr>
          <w:p w14:paraId="4DB74497" w14:textId="77777777" w:rsidR="0008470F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8 </w:t>
            </w:r>
          </w:p>
          <w:p w14:paraId="35D17E8B" w14:textId="6A796226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0</w:t>
            </w:r>
          </w:p>
        </w:tc>
        <w:tc>
          <w:tcPr>
            <w:tcW w:w="2695" w:type="dxa"/>
            <w:gridSpan w:val="2"/>
            <w:noWrap/>
            <w:hideMark/>
          </w:tcPr>
          <w:p w14:paraId="3C30E7DC" w14:textId="77777777" w:rsidR="0008470F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 xml:space="preserve">Answered: 6 </w:t>
            </w:r>
          </w:p>
          <w:p w14:paraId="6324D5FE" w14:textId="60C68D8B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Skipped: 1</w:t>
            </w:r>
          </w:p>
        </w:tc>
      </w:tr>
      <w:tr w:rsidR="003F1A68" w:rsidRPr="009723DE" w14:paraId="30D93C42" w14:textId="77777777" w:rsidTr="0008470F">
        <w:trPr>
          <w:trHeight w:val="168"/>
        </w:trPr>
        <w:tc>
          <w:tcPr>
            <w:tcW w:w="4061" w:type="dxa"/>
            <w:vMerge/>
            <w:noWrap/>
            <w:hideMark/>
          </w:tcPr>
          <w:p w14:paraId="0412F430" w14:textId="48BA0B26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662E86D0" w14:textId="77777777" w:rsidR="003F1A68" w:rsidRPr="009723DE" w:rsidRDefault="003F1A68" w:rsidP="00833580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1130" w:type="dxa"/>
            <w:noWrap/>
            <w:hideMark/>
          </w:tcPr>
          <w:p w14:paraId="21F6CE4E" w14:textId="77777777" w:rsidR="003F1A68" w:rsidRPr="009723DE" w:rsidRDefault="003F1A68" w:rsidP="00833580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806" w:type="dxa"/>
            <w:noWrap/>
            <w:hideMark/>
          </w:tcPr>
          <w:p w14:paraId="2491F27F" w14:textId="77777777" w:rsidR="003F1A68" w:rsidRPr="009723DE" w:rsidRDefault="003F1A68" w:rsidP="00833580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0E10AD69" w14:textId="77777777" w:rsidR="003F1A68" w:rsidRPr="009723DE" w:rsidRDefault="003F1A68" w:rsidP="00833580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3F1A68" w:rsidRPr="009723DE" w14:paraId="4E949F02" w14:textId="77777777" w:rsidTr="0008470F">
        <w:trPr>
          <w:trHeight w:val="168"/>
        </w:trPr>
        <w:tc>
          <w:tcPr>
            <w:tcW w:w="4061" w:type="dxa"/>
            <w:noWrap/>
            <w:hideMark/>
          </w:tcPr>
          <w:p w14:paraId="18E982C6" w14:textId="77777777" w:rsidR="003F1A68" w:rsidRPr="009F5705" w:rsidRDefault="003F1A68" w:rsidP="0083358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64" w:type="dxa"/>
            <w:noWrap/>
            <w:hideMark/>
          </w:tcPr>
          <w:p w14:paraId="514AB4C1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75.00%</w:t>
            </w:r>
          </w:p>
        </w:tc>
        <w:tc>
          <w:tcPr>
            <w:tcW w:w="1130" w:type="dxa"/>
            <w:noWrap/>
            <w:hideMark/>
          </w:tcPr>
          <w:p w14:paraId="3A052D40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  <w:tc>
          <w:tcPr>
            <w:tcW w:w="1806" w:type="dxa"/>
            <w:noWrap/>
            <w:hideMark/>
          </w:tcPr>
          <w:p w14:paraId="3901D4A4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83.33%</w:t>
            </w:r>
          </w:p>
        </w:tc>
        <w:tc>
          <w:tcPr>
            <w:tcW w:w="889" w:type="dxa"/>
            <w:noWrap/>
            <w:hideMark/>
          </w:tcPr>
          <w:p w14:paraId="1647765E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</w:tr>
      <w:tr w:rsidR="003F1A68" w:rsidRPr="009723DE" w14:paraId="671DEF93" w14:textId="77777777" w:rsidTr="0008470F">
        <w:trPr>
          <w:trHeight w:val="168"/>
        </w:trPr>
        <w:tc>
          <w:tcPr>
            <w:tcW w:w="4061" w:type="dxa"/>
            <w:noWrap/>
            <w:hideMark/>
          </w:tcPr>
          <w:p w14:paraId="36A4E5AC" w14:textId="77777777" w:rsidR="003F1A68" w:rsidRPr="009F5705" w:rsidRDefault="003F1A68" w:rsidP="0083358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64" w:type="dxa"/>
            <w:noWrap/>
            <w:hideMark/>
          </w:tcPr>
          <w:p w14:paraId="6F0BB812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1130" w:type="dxa"/>
            <w:noWrap/>
            <w:hideMark/>
          </w:tcPr>
          <w:p w14:paraId="2FA17A69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  <w:tc>
          <w:tcPr>
            <w:tcW w:w="1806" w:type="dxa"/>
            <w:noWrap/>
            <w:hideMark/>
          </w:tcPr>
          <w:p w14:paraId="50E775C2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16.67%</w:t>
            </w:r>
          </w:p>
        </w:tc>
        <w:tc>
          <w:tcPr>
            <w:tcW w:w="889" w:type="dxa"/>
            <w:noWrap/>
            <w:hideMark/>
          </w:tcPr>
          <w:p w14:paraId="5A9D7EFF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3F1A68" w:rsidRPr="009723DE" w14:paraId="6E1F3AED" w14:textId="77777777" w:rsidTr="0008470F">
        <w:trPr>
          <w:trHeight w:val="328"/>
        </w:trPr>
        <w:tc>
          <w:tcPr>
            <w:tcW w:w="4061" w:type="dxa"/>
            <w:hideMark/>
          </w:tcPr>
          <w:p w14:paraId="027CCCAC" w14:textId="77777777" w:rsidR="003F1A68" w:rsidRPr="009723DE" w:rsidRDefault="003F1A68" w:rsidP="0083358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64" w:type="dxa"/>
            <w:noWrap/>
            <w:hideMark/>
          </w:tcPr>
          <w:p w14:paraId="08C4960A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37.50%</w:t>
            </w:r>
          </w:p>
        </w:tc>
        <w:tc>
          <w:tcPr>
            <w:tcW w:w="1130" w:type="dxa"/>
            <w:noWrap/>
            <w:hideMark/>
          </w:tcPr>
          <w:p w14:paraId="78BCAFE9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1806" w:type="dxa"/>
            <w:noWrap/>
            <w:hideMark/>
          </w:tcPr>
          <w:p w14:paraId="3FACC5F8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33.33%</w:t>
            </w:r>
          </w:p>
        </w:tc>
        <w:tc>
          <w:tcPr>
            <w:tcW w:w="889" w:type="dxa"/>
            <w:noWrap/>
            <w:hideMark/>
          </w:tcPr>
          <w:p w14:paraId="62338918" w14:textId="77777777" w:rsidR="003F1A68" w:rsidRPr="009723DE" w:rsidRDefault="003F1A68" w:rsidP="00833580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</w:tbl>
    <w:p w14:paraId="4A826B0A" w14:textId="3389E585" w:rsidR="000932F5" w:rsidRPr="009723DE" w:rsidRDefault="000932F5" w:rsidP="000932F5">
      <w:pPr>
        <w:rPr>
          <w:rFonts w:ascii="Arial" w:hAnsi="Arial" w:cs="Arial"/>
        </w:rPr>
      </w:pPr>
    </w:p>
    <w:p w14:paraId="4C36FE7A" w14:textId="14B32F5F" w:rsidR="00BF4A2C" w:rsidRPr="009723DE" w:rsidRDefault="00F71544" w:rsidP="000932F5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39CA5DE6" wp14:editId="67A73543">
            <wp:extent cx="5943600" cy="1746885"/>
            <wp:effectExtent l="0" t="0" r="0" b="5715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45890E4B-82B4-479C-97E0-B42B2C6246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392D15CC" w14:textId="7C6B10BE" w:rsidR="00F71544" w:rsidRPr="009723DE" w:rsidRDefault="00BD001A" w:rsidP="000932F5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326E33CC" w14:textId="46490FC0" w:rsidR="00BD001A" w:rsidRPr="009723DE" w:rsidRDefault="00A65E21" w:rsidP="00A65E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tailor their learning objective questions based on what work term they are on with the same employer.</w:t>
      </w:r>
    </w:p>
    <w:p w14:paraId="7BEE1163" w14:textId="7C39E793" w:rsidR="00F76B04" w:rsidRPr="009723DE" w:rsidRDefault="00BF31CD" w:rsidP="00A65E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</w:t>
      </w:r>
      <w:r w:rsidR="00F6527D" w:rsidRPr="009723DE">
        <w:rPr>
          <w:rFonts w:ascii="Arial" w:hAnsi="Arial" w:cs="Arial"/>
        </w:rPr>
        <w:t>e have the students submit an additional report and have additional check-ins</w:t>
      </w:r>
      <w:r w:rsidRPr="009723DE">
        <w:rPr>
          <w:rFonts w:ascii="Arial" w:hAnsi="Arial" w:cs="Arial"/>
        </w:rPr>
        <w:t>.</w:t>
      </w:r>
    </w:p>
    <w:p w14:paraId="5475DF0C" w14:textId="55304C06" w:rsidR="00BF31CD" w:rsidRPr="009723DE" w:rsidRDefault="000808E1" w:rsidP="00A65E2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</w:t>
      </w:r>
      <w:r w:rsidR="0053710B" w:rsidRPr="009723DE">
        <w:rPr>
          <w:rFonts w:ascii="Arial" w:hAnsi="Arial" w:cs="Arial"/>
        </w:rPr>
        <w:t>reat a second work term the same as the first</w:t>
      </w:r>
      <w:r w:rsidR="00E17B77" w:rsidRPr="009723DE">
        <w:rPr>
          <w:rFonts w:ascii="Arial" w:hAnsi="Arial" w:cs="Arial"/>
        </w:rPr>
        <w:t>.</w:t>
      </w:r>
    </w:p>
    <w:p w14:paraId="1D6F5094" w14:textId="3D3E148D" w:rsidR="00DC1408" w:rsidRPr="009723DE" w:rsidRDefault="00DC1408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220"/>
        <w:gridCol w:w="1464"/>
        <w:gridCol w:w="889"/>
        <w:gridCol w:w="1888"/>
        <w:gridCol w:w="889"/>
      </w:tblGrid>
      <w:tr w:rsidR="00FA2FEF" w:rsidRPr="009723DE" w14:paraId="5639E41E" w14:textId="77777777" w:rsidTr="00FA2FEF">
        <w:trPr>
          <w:trHeight w:val="860"/>
        </w:trPr>
        <w:tc>
          <w:tcPr>
            <w:tcW w:w="9350" w:type="dxa"/>
            <w:gridSpan w:val="5"/>
            <w:hideMark/>
          </w:tcPr>
          <w:p w14:paraId="07294B49" w14:textId="1E46068C" w:rsidR="00FA2FEF" w:rsidRPr="009445B4" w:rsidRDefault="00FA2FEF" w:rsidP="00FA2FEF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Q18. Do you track if students repeat placements with the same employer/</w:t>
            </w:r>
            <w:r w:rsidR="005222CC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organization (when not on an extension) that they have worked with</w:t>
            </w:r>
            <w:r w:rsidR="005222CC"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 xml:space="preserve"> 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t>before?</w:t>
            </w:r>
          </w:p>
        </w:tc>
      </w:tr>
      <w:tr w:rsidR="00FA2FEF" w:rsidRPr="009723DE" w14:paraId="62B752E5" w14:textId="77777777" w:rsidTr="00FA2FEF">
        <w:trPr>
          <w:trHeight w:val="506"/>
        </w:trPr>
        <w:tc>
          <w:tcPr>
            <w:tcW w:w="4220" w:type="dxa"/>
            <w:vMerge w:val="restart"/>
            <w:noWrap/>
            <w:hideMark/>
          </w:tcPr>
          <w:p w14:paraId="6ADEB56A" w14:textId="77777777" w:rsidR="00FA2FEF" w:rsidRPr="009F5705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05F1405F" w14:textId="7CE28E6D" w:rsidR="00FA2FEF" w:rsidRPr="009723DE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133F3E74" w14:textId="77777777" w:rsidR="00FA2FEF" w:rsidRPr="009723DE" w:rsidRDefault="00FA2FEF" w:rsidP="00E20C0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7C4B959E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888" w:type="dxa"/>
            <w:noWrap/>
            <w:hideMark/>
          </w:tcPr>
          <w:p w14:paraId="79F64AD2" w14:textId="77777777" w:rsidR="00FA2FEF" w:rsidRPr="009723DE" w:rsidRDefault="00FA2FEF" w:rsidP="00E20C0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78A16547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FA2FEF" w:rsidRPr="009723DE" w14:paraId="594A4C72" w14:textId="77777777" w:rsidTr="00FA2FEF">
        <w:trPr>
          <w:trHeight w:val="163"/>
        </w:trPr>
        <w:tc>
          <w:tcPr>
            <w:tcW w:w="4220" w:type="dxa"/>
            <w:vMerge/>
            <w:noWrap/>
            <w:hideMark/>
          </w:tcPr>
          <w:p w14:paraId="419C0262" w14:textId="684A600B" w:rsidR="00FA2FEF" w:rsidRPr="009723DE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19143DF9" w14:textId="77777777" w:rsidR="00FA2FEF" w:rsidRPr="009723DE" w:rsidRDefault="00FA2FEF" w:rsidP="00E20C0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389A412A" w14:textId="77777777" w:rsidR="00FA2FEF" w:rsidRPr="009723DE" w:rsidRDefault="00FA2FEF" w:rsidP="00E20C0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888" w:type="dxa"/>
            <w:noWrap/>
            <w:hideMark/>
          </w:tcPr>
          <w:p w14:paraId="19A2F602" w14:textId="77777777" w:rsidR="00FA2FEF" w:rsidRPr="009723DE" w:rsidRDefault="00FA2FEF" w:rsidP="00E20C0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1BC46B04" w14:textId="77777777" w:rsidR="00FA2FEF" w:rsidRPr="009723DE" w:rsidRDefault="00FA2FEF" w:rsidP="00E20C0C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FA2FEF" w:rsidRPr="009723DE" w14:paraId="546DCC72" w14:textId="77777777" w:rsidTr="00FA2FEF">
        <w:trPr>
          <w:trHeight w:val="163"/>
        </w:trPr>
        <w:tc>
          <w:tcPr>
            <w:tcW w:w="4220" w:type="dxa"/>
            <w:noWrap/>
            <w:hideMark/>
          </w:tcPr>
          <w:p w14:paraId="1263A302" w14:textId="77777777" w:rsidR="00FA2FEF" w:rsidRPr="009F5705" w:rsidRDefault="00FA2FEF" w:rsidP="00E20C0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64" w:type="dxa"/>
            <w:noWrap/>
            <w:hideMark/>
          </w:tcPr>
          <w:p w14:paraId="1371454B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87.50%</w:t>
            </w:r>
          </w:p>
        </w:tc>
        <w:tc>
          <w:tcPr>
            <w:tcW w:w="889" w:type="dxa"/>
            <w:noWrap/>
            <w:hideMark/>
          </w:tcPr>
          <w:p w14:paraId="7B7BFF3F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  <w:tc>
          <w:tcPr>
            <w:tcW w:w="1888" w:type="dxa"/>
            <w:noWrap/>
            <w:hideMark/>
          </w:tcPr>
          <w:p w14:paraId="066AD5D1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889" w:type="dxa"/>
            <w:noWrap/>
            <w:hideMark/>
          </w:tcPr>
          <w:p w14:paraId="4B995564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FA2FEF" w:rsidRPr="009723DE" w14:paraId="605A4F18" w14:textId="77777777" w:rsidTr="00335C0D">
        <w:trPr>
          <w:trHeight w:val="163"/>
        </w:trPr>
        <w:tc>
          <w:tcPr>
            <w:tcW w:w="4220" w:type="dxa"/>
            <w:noWrap/>
            <w:hideMark/>
          </w:tcPr>
          <w:p w14:paraId="13491991" w14:textId="77777777" w:rsidR="00FA2FEF" w:rsidRPr="009F5705" w:rsidRDefault="00FA2FEF" w:rsidP="00E20C0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64" w:type="dxa"/>
            <w:noWrap/>
            <w:hideMark/>
          </w:tcPr>
          <w:p w14:paraId="76669595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889" w:type="dxa"/>
            <w:noWrap/>
            <w:hideMark/>
          </w:tcPr>
          <w:p w14:paraId="58856106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1888" w:type="dxa"/>
            <w:noWrap/>
            <w:hideMark/>
          </w:tcPr>
          <w:p w14:paraId="551E553E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71.43%</w:t>
            </w:r>
          </w:p>
        </w:tc>
        <w:tc>
          <w:tcPr>
            <w:tcW w:w="889" w:type="dxa"/>
            <w:noWrap/>
            <w:hideMark/>
          </w:tcPr>
          <w:p w14:paraId="07B90750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</w:tr>
      <w:tr w:rsidR="00FA2FEF" w:rsidRPr="009723DE" w14:paraId="7FB2010A" w14:textId="77777777" w:rsidTr="009209CA">
        <w:trPr>
          <w:trHeight w:val="163"/>
        </w:trPr>
        <w:tc>
          <w:tcPr>
            <w:tcW w:w="4220" w:type="dxa"/>
            <w:noWrap/>
            <w:hideMark/>
          </w:tcPr>
          <w:p w14:paraId="03992D0E" w14:textId="77777777" w:rsidR="00FA2FEF" w:rsidRPr="009723DE" w:rsidRDefault="00FA2FEF" w:rsidP="00E20C0C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64" w:type="dxa"/>
            <w:noWrap/>
            <w:hideMark/>
          </w:tcPr>
          <w:p w14:paraId="266223B1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37.50%</w:t>
            </w:r>
          </w:p>
        </w:tc>
        <w:tc>
          <w:tcPr>
            <w:tcW w:w="889" w:type="dxa"/>
            <w:noWrap/>
            <w:hideMark/>
          </w:tcPr>
          <w:p w14:paraId="1DFFFA38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1888" w:type="dxa"/>
            <w:noWrap/>
            <w:hideMark/>
          </w:tcPr>
          <w:p w14:paraId="26ACA258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47DCE109" w14:textId="77777777" w:rsidR="00FA2FEF" w:rsidRPr="009723DE" w:rsidRDefault="00FA2FEF" w:rsidP="00E20C0C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</w:tbl>
    <w:p w14:paraId="11A73865" w14:textId="2F1E4B2B" w:rsidR="009F3C58" w:rsidRPr="009723DE" w:rsidRDefault="009F3C58" w:rsidP="009F3C58">
      <w:pPr>
        <w:rPr>
          <w:rFonts w:ascii="Arial" w:hAnsi="Arial" w:cs="Arial"/>
        </w:rPr>
      </w:pPr>
    </w:p>
    <w:p w14:paraId="38367628" w14:textId="41A182F6" w:rsidR="00C959CF" w:rsidRPr="009723DE" w:rsidRDefault="006B6350" w:rsidP="009F3C58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16E66C0D" wp14:editId="08947036">
            <wp:extent cx="5943600" cy="1750695"/>
            <wp:effectExtent l="0" t="0" r="0" b="1905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EA534E4E-9C79-4577-8C94-FEF8AA8042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6C29EBCF" w14:textId="3510FABB" w:rsidR="006B6350" w:rsidRPr="009723DE" w:rsidRDefault="00AE070E" w:rsidP="009F3C58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676FA7F4" w14:textId="3962F42D" w:rsidR="00AE070E" w:rsidRPr="009723DE" w:rsidRDefault="007F4518" w:rsidP="007F451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</w:t>
      </w:r>
      <w:r w:rsidR="006D4D87" w:rsidRPr="009723DE">
        <w:rPr>
          <w:rFonts w:ascii="Arial" w:hAnsi="Arial" w:cs="Arial"/>
        </w:rPr>
        <w:t>e want to ensure that the second work term has different or enhanced learning goals for the</w:t>
      </w:r>
      <w:r w:rsidRPr="009723DE">
        <w:rPr>
          <w:rFonts w:ascii="Arial" w:hAnsi="Arial" w:cs="Arial"/>
        </w:rPr>
        <w:t xml:space="preserve"> </w:t>
      </w:r>
      <w:r w:rsidR="006D4D87" w:rsidRPr="009723DE">
        <w:rPr>
          <w:rFonts w:ascii="Arial" w:hAnsi="Arial" w:cs="Arial"/>
        </w:rPr>
        <w:t>student</w:t>
      </w:r>
      <w:r w:rsidR="00E17B77" w:rsidRPr="009723DE">
        <w:rPr>
          <w:rFonts w:ascii="Arial" w:hAnsi="Arial" w:cs="Arial"/>
        </w:rPr>
        <w:t>.</w:t>
      </w:r>
    </w:p>
    <w:p w14:paraId="2F91A735" w14:textId="181232A6" w:rsidR="007F4518" w:rsidRPr="009723DE" w:rsidRDefault="00F06D5B" w:rsidP="00F06D5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tailor their learning objective questions based on what work term they are on with the same employer.</w:t>
      </w:r>
    </w:p>
    <w:p w14:paraId="0D2DCE7E" w14:textId="243E45EE" w:rsidR="00CA3539" w:rsidRPr="009723DE" w:rsidRDefault="00485E8D" w:rsidP="00F06D5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S</w:t>
      </w:r>
      <w:r w:rsidR="00BF3F92" w:rsidRPr="009723DE">
        <w:rPr>
          <w:rFonts w:ascii="Arial" w:hAnsi="Arial" w:cs="Arial"/>
        </w:rPr>
        <w:t>tudents are not to go to the same place twice, provides diversity in experience</w:t>
      </w:r>
      <w:r w:rsidR="00E17B77" w:rsidRPr="009723DE">
        <w:rPr>
          <w:rFonts w:ascii="Arial" w:hAnsi="Arial" w:cs="Arial"/>
        </w:rPr>
        <w:t>.</w:t>
      </w:r>
    </w:p>
    <w:p w14:paraId="0519D8B3" w14:textId="47011CD9" w:rsidR="004B1A4E" w:rsidRPr="009723DE" w:rsidRDefault="004B1A4E" w:rsidP="004B1A4E">
      <w:pPr>
        <w:rPr>
          <w:rFonts w:ascii="Arial" w:hAnsi="Arial" w:cs="Arial"/>
        </w:rPr>
      </w:pPr>
    </w:p>
    <w:p w14:paraId="10BC7A6A" w14:textId="29B0F639" w:rsidR="004B1A4E" w:rsidRPr="009723DE" w:rsidRDefault="004B1A4E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049"/>
        <w:gridCol w:w="1464"/>
        <w:gridCol w:w="889"/>
        <w:gridCol w:w="2059"/>
        <w:gridCol w:w="889"/>
      </w:tblGrid>
      <w:tr w:rsidR="00D8051A" w:rsidRPr="009723DE" w14:paraId="3B6577F7" w14:textId="77777777" w:rsidTr="00D8051A">
        <w:trPr>
          <w:trHeight w:val="459"/>
        </w:trPr>
        <w:tc>
          <w:tcPr>
            <w:tcW w:w="9350" w:type="dxa"/>
            <w:gridSpan w:val="5"/>
            <w:hideMark/>
          </w:tcPr>
          <w:p w14:paraId="781E3F0B" w14:textId="32BAA2E6" w:rsidR="00D8051A" w:rsidRPr="009445B4" w:rsidRDefault="00D8051A" w:rsidP="00F745AC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Q19. Do you track employers/organizations re-hiring from your programs?</w:t>
            </w:r>
          </w:p>
        </w:tc>
      </w:tr>
      <w:tr w:rsidR="00D8051A" w:rsidRPr="009723DE" w14:paraId="5E1A8F6E" w14:textId="77777777" w:rsidTr="00D8051A">
        <w:trPr>
          <w:trHeight w:val="506"/>
        </w:trPr>
        <w:tc>
          <w:tcPr>
            <w:tcW w:w="4049" w:type="dxa"/>
            <w:vMerge w:val="restart"/>
            <w:noWrap/>
            <w:hideMark/>
          </w:tcPr>
          <w:p w14:paraId="14C4F927" w14:textId="77777777" w:rsidR="00D8051A" w:rsidRPr="009F5705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3EB81905" w14:textId="63970104" w:rsidR="00D8051A" w:rsidRPr="009723DE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37A4A9F0" w14:textId="77777777" w:rsidR="00D8051A" w:rsidRPr="009723DE" w:rsidRDefault="00D8051A" w:rsidP="00A056E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43181CDA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2059" w:type="dxa"/>
            <w:noWrap/>
            <w:hideMark/>
          </w:tcPr>
          <w:p w14:paraId="1988281C" w14:textId="77777777" w:rsidR="00D8051A" w:rsidRPr="009723DE" w:rsidRDefault="00D8051A" w:rsidP="00A056E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17777D9C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D8051A" w:rsidRPr="009723DE" w14:paraId="3C6F5598" w14:textId="77777777" w:rsidTr="00D8051A">
        <w:trPr>
          <w:trHeight w:val="218"/>
        </w:trPr>
        <w:tc>
          <w:tcPr>
            <w:tcW w:w="4049" w:type="dxa"/>
            <w:vMerge/>
            <w:noWrap/>
            <w:hideMark/>
          </w:tcPr>
          <w:p w14:paraId="4E58E045" w14:textId="04B8E982" w:rsidR="00D8051A" w:rsidRPr="009723DE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42A09B78" w14:textId="77777777" w:rsidR="00D8051A" w:rsidRPr="009723DE" w:rsidRDefault="00D8051A" w:rsidP="00A056E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267933B8" w14:textId="77777777" w:rsidR="00D8051A" w:rsidRPr="009723DE" w:rsidRDefault="00D8051A" w:rsidP="00A056E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2059" w:type="dxa"/>
            <w:noWrap/>
            <w:hideMark/>
          </w:tcPr>
          <w:p w14:paraId="34C57CB9" w14:textId="77777777" w:rsidR="00D8051A" w:rsidRPr="009723DE" w:rsidRDefault="00D8051A" w:rsidP="00A056E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174E9323" w14:textId="77777777" w:rsidR="00D8051A" w:rsidRPr="009723DE" w:rsidRDefault="00D8051A" w:rsidP="00A056E3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D8051A" w:rsidRPr="009723DE" w14:paraId="0A28311F" w14:textId="77777777" w:rsidTr="00D8051A">
        <w:trPr>
          <w:trHeight w:val="218"/>
        </w:trPr>
        <w:tc>
          <w:tcPr>
            <w:tcW w:w="4049" w:type="dxa"/>
            <w:noWrap/>
            <w:hideMark/>
          </w:tcPr>
          <w:p w14:paraId="163384AF" w14:textId="77777777" w:rsidR="00D8051A" w:rsidRPr="009F5705" w:rsidRDefault="00D8051A" w:rsidP="00A056E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64" w:type="dxa"/>
            <w:noWrap/>
            <w:hideMark/>
          </w:tcPr>
          <w:p w14:paraId="5175E698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87.50%</w:t>
            </w:r>
          </w:p>
        </w:tc>
        <w:tc>
          <w:tcPr>
            <w:tcW w:w="889" w:type="dxa"/>
            <w:noWrap/>
            <w:hideMark/>
          </w:tcPr>
          <w:p w14:paraId="331C37D3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  <w:tc>
          <w:tcPr>
            <w:tcW w:w="2059" w:type="dxa"/>
            <w:noWrap/>
            <w:hideMark/>
          </w:tcPr>
          <w:p w14:paraId="1312F7DD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71.43%</w:t>
            </w:r>
          </w:p>
        </w:tc>
        <w:tc>
          <w:tcPr>
            <w:tcW w:w="889" w:type="dxa"/>
            <w:noWrap/>
            <w:hideMark/>
          </w:tcPr>
          <w:p w14:paraId="59BB869E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</w:tr>
      <w:tr w:rsidR="00D8051A" w:rsidRPr="009723DE" w14:paraId="5ACC37A3" w14:textId="77777777" w:rsidTr="00FC142E">
        <w:trPr>
          <w:trHeight w:val="218"/>
        </w:trPr>
        <w:tc>
          <w:tcPr>
            <w:tcW w:w="4049" w:type="dxa"/>
            <w:noWrap/>
            <w:hideMark/>
          </w:tcPr>
          <w:p w14:paraId="42F11DF2" w14:textId="77777777" w:rsidR="00D8051A" w:rsidRPr="009F5705" w:rsidRDefault="00D8051A" w:rsidP="00A056E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64" w:type="dxa"/>
            <w:noWrap/>
            <w:hideMark/>
          </w:tcPr>
          <w:p w14:paraId="3716A2C8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12.50%</w:t>
            </w:r>
          </w:p>
        </w:tc>
        <w:tc>
          <w:tcPr>
            <w:tcW w:w="889" w:type="dxa"/>
            <w:noWrap/>
            <w:hideMark/>
          </w:tcPr>
          <w:p w14:paraId="7A6FB2A3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  <w:tc>
          <w:tcPr>
            <w:tcW w:w="2059" w:type="dxa"/>
            <w:noWrap/>
            <w:hideMark/>
          </w:tcPr>
          <w:p w14:paraId="6A2BAA9F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28.57%</w:t>
            </w:r>
          </w:p>
        </w:tc>
        <w:tc>
          <w:tcPr>
            <w:tcW w:w="889" w:type="dxa"/>
            <w:noWrap/>
            <w:hideMark/>
          </w:tcPr>
          <w:p w14:paraId="283D82B6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</w:tr>
      <w:tr w:rsidR="00D8051A" w:rsidRPr="009723DE" w14:paraId="3831349D" w14:textId="77777777" w:rsidTr="003D5058">
        <w:trPr>
          <w:trHeight w:val="426"/>
        </w:trPr>
        <w:tc>
          <w:tcPr>
            <w:tcW w:w="4049" w:type="dxa"/>
            <w:hideMark/>
          </w:tcPr>
          <w:p w14:paraId="677F58E8" w14:textId="77777777" w:rsidR="00D8051A" w:rsidRPr="009723DE" w:rsidRDefault="00D8051A" w:rsidP="00A056E3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 xml:space="preserve">Please </w:t>
            </w:r>
            <w:r w:rsidRPr="009F5705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explain your choice (If yes, what do you do with the information, and If no, why not?)</w:t>
            </w:r>
          </w:p>
        </w:tc>
        <w:tc>
          <w:tcPr>
            <w:tcW w:w="1464" w:type="dxa"/>
            <w:noWrap/>
            <w:hideMark/>
          </w:tcPr>
          <w:p w14:paraId="1B829D51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37.50%</w:t>
            </w:r>
          </w:p>
        </w:tc>
        <w:tc>
          <w:tcPr>
            <w:tcW w:w="889" w:type="dxa"/>
            <w:noWrap/>
            <w:hideMark/>
          </w:tcPr>
          <w:p w14:paraId="7CD9E884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2059" w:type="dxa"/>
            <w:noWrap/>
            <w:hideMark/>
          </w:tcPr>
          <w:p w14:paraId="512D75BF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57.14%</w:t>
            </w:r>
          </w:p>
        </w:tc>
        <w:tc>
          <w:tcPr>
            <w:tcW w:w="889" w:type="dxa"/>
            <w:noWrap/>
            <w:hideMark/>
          </w:tcPr>
          <w:p w14:paraId="580AFA4D" w14:textId="77777777" w:rsidR="00D8051A" w:rsidRPr="009723DE" w:rsidRDefault="00D8051A" w:rsidP="00A056E3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</w:tbl>
    <w:p w14:paraId="04E2A7A7" w14:textId="2FEEB483" w:rsidR="004B1A4E" w:rsidRPr="009723DE" w:rsidRDefault="004B1A4E" w:rsidP="004B1A4E">
      <w:pPr>
        <w:rPr>
          <w:rFonts w:ascii="Arial" w:hAnsi="Arial" w:cs="Arial"/>
        </w:rPr>
      </w:pPr>
    </w:p>
    <w:p w14:paraId="738FCAE5" w14:textId="76D4F76E" w:rsidR="002E410F" w:rsidRPr="009723DE" w:rsidRDefault="00970D71" w:rsidP="004B1A4E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2308A4A3" wp14:editId="127A3F24">
            <wp:extent cx="5943600" cy="1746885"/>
            <wp:effectExtent l="0" t="0" r="0" b="5715"/>
            <wp:docPr id="35" name="Chart 35">
              <a:extLst xmlns:a="http://schemas.openxmlformats.org/drawingml/2006/main">
                <a:ext uri="{FF2B5EF4-FFF2-40B4-BE49-F238E27FC236}">
                  <a16:creationId xmlns:a16="http://schemas.microsoft.com/office/drawing/2014/main" id="{F92D6EBA-0C9A-44C1-857D-DEF39DE012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63252F5E" w14:textId="5626B9AB" w:rsidR="00970D71" w:rsidRPr="009723DE" w:rsidRDefault="00E3471C" w:rsidP="004B1A4E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26ADB81A" w14:textId="53FA864B" w:rsidR="00E3471C" w:rsidRPr="009723DE" w:rsidRDefault="008145FE" w:rsidP="006C609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rank our employers by their hiring history. Employers who continuously hire from our</w:t>
      </w:r>
      <w:r w:rsidR="006C609D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program are in our "tier 1" of employers. We make sure these employers are continually</w:t>
      </w:r>
      <w:r w:rsidR="006C609D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engaged by a member of our team.</w:t>
      </w:r>
    </w:p>
    <w:p w14:paraId="790E64B0" w14:textId="3D081FDB" w:rsidR="00804157" w:rsidRPr="009723DE" w:rsidRDefault="004D3EFE" w:rsidP="0080415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 xml:space="preserve">We have an employer master sheet and we </w:t>
      </w:r>
      <w:r w:rsidR="00804157" w:rsidRPr="009723DE">
        <w:rPr>
          <w:rFonts w:ascii="Arial" w:hAnsi="Arial" w:cs="Arial"/>
        </w:rPr>
        <w:t>reengage</w:t>
      </w:r>
      <w:r w:rsidRPr="009723DE">
        <w:rPr>
          <w:rFonts w:ascii="Arial" w:hAnsi="Arial" w:cs="Arial"/>
        </w:rPr>
        <w:t xml:space="preserve"> with previous employer</w:t>
      </w:r>
      <w:r w:rsidR="00804157" w:rsidRPr="009723DE">
        <w:rPr>
          <w:rFonts w:ascii="Arial" w:hAnsi="Arial" w:cs="Arial"/>
        </w:rPr>
        <w:t>s</w:t>
      </w:r>
      <w:r w:rsidR="00E17B77" w:rsidRPr="009723DE">
        <w:rPr>
          <w:rFonts w:ascii="Arial" w:hAnsi="Arial" w:cs="Arial"/>
        </w:rPr>
        <w:t>.</w:t>
      </w:r>
    </w:p>
    <w:p w14:paraId="15E97FA5" w14:textId="7BBAE747" w:rsidR="00804157" w:rsidRPr="009723DE" w:rsidRDefault="00330F1E" w:rsidP="0080415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are able to identify high engagement employers with this data</w:t>
      </w:r>
      <w:r w:rsidR="00E17B77" w:rsidRPr="009723DE">
        <w:rPr>
          <w:rFonts w:ascii="Arial" w:hAnsi="Arial" w:cs="Arial"/>
        </w:rPr>
        <w:t>.</w:t>
      </w:r>
    </w:p>
    <w:p w14:paraId="0EA4639C" w14:textId="09166F3F" w:rsidR="008B4BE6" w:rsidRPr="009723DE" w:rsidRDefault="008B4BE6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223"/>
        <w:gridCol w:w="1464"/>
        <w:gridCol w:w="889"/>
        <w:gridCol w:w="1885"/>
        <w:gridCol w:w="889"/>
      </w:tblGrid>
      <w:tr w:rsidR="005660A0" w:rsidRPr="009723DE" w14:paraId="722CDAEF" w14:textId="77777777" w:rsidTr="005660A0">
        <w:trPr>
          <w:trHeight w:val="701"/>
        </w:trPr>
        <w:tc>
          <w:tcPr>
            <w:tcW w:w="9350" w:type="dxa"/>
            <w:gridSpan w:val="5"/>
            <w:hideMark/>
          </w:tcPr>
          <w:p w14:paraId="5B2694F1" w14:textId="4C477D03" w:rsidR="005660A0" w:rsidRPr="009445B4" w:rsidRDefault="005660A0" w:rsidP="002448D9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Q20. Do you track information related to your communications with the employer/organization to maintain the relationship?</w:t>
            </w:r>
          </w:p>
        </w:tc>
      </w:tr>
      <w:tr w:rsidR="00575EFC" w:rsidRPr="009723DE" w14:paraId="749D0C24" w14:textId="77777777" w:rsidTr="002448D9">
        <w:trPr>
          <w:trHeight w:val="506"/>
        </w:trPr>
        <w:tc>
          <w:tcPr>
            <w:tcW w:w="4223" w:type="dxa"/>
            <w:vMerge w:val="restart"/>
            <w:noWrap/>
            <w:hideMark/>
          </w:tcPr>
          <w:p w14:paraId="36F9CC45" w14:textId="77777777" w:rsidR="00575EFC" w:rsidRPr="009F5705" w:rsidRDefault="00575EFC" w:rsidP="005660A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 </w:t>
            </w:r>
          </w:p>
          <w:p w14:paraId="3DD7E68E" w14:textId="281E5752" w:rsidR="00575EFC" w:rsidRPr="009723DE" w:rsidRDefault="00575EFC" w:rsidP="005660A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1EB4A670" w14:textId="77777777" w:rsidR="00575EFC" w:rsidRPr="009723DE" w:rsidRDefault="00575EFC" w:rsidP="002448D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1361C9CB" w14:textId="77777777" w:rsidR="00575EFC" w:rsidRPr="009723DE" w:rsidRDefault="00575EFC" w:rsidP="002448D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885" w:type="dxa"/>
            <w:noWrap/>
            <w:hideMark/>
          </w:tcPr>
          <w:p w14:paraId="3FD33866" w14:textId="77777777" w:rsidR="00575EFC" w:rsidRPr="009723DE" w:rsidRDefault="00575EFC" w:rsidP="002448D9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25276D69" w14:textId="77777777" w:rsidR="00575EFC" w:rsidRPr="009723DE" w:rsidRDefault="00575EFC" w:rsidP="002448D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575EFC" w:rsidRPr="009723DE" w14:paraId="68BAE52A" w14:textId="77777777" w:rsidTr="002448D9">
        <w:trPr>
          <w:trHeight w:val="167"/>
        </w:trPr>
        <w:tc>
          <w:tcPr>
            <w:tcW w:w="4223" w:type="dxa"/>
            <w:vMerge/>
            <w:noWrap/>
            <w:hideMark/>
          </w:tcPr>
          <w:p w14:paraId="6A100350" w14:textId="5A80198C" w:rsidR="00575EFC" w:rsidRPr="009723DE" w:rsidRDefault="00575EFC" w:rsidP="005660A0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035C10E6" w14:textId="77777777" w:rsidR="00575EFC" w:rsidRPr="009723DE" w:rsidRDefault="00575EFC" w:rsidP="002448D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7E00EC31" w14:textId="77777777" w:rsidR="00575EFC" w:rsidRPr="009723DE" w:rsidRDefault="00575EFC" w:rsidP="002448D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885" w:type="dxa"/>
            <w:noWrap/>
            <w:hideMark/>
          </w:tcPr>
          <w:p w14:paraId="2670A7CE" w14:textId="77777777" w:rsidR="00575EFC" w:rsidRPr="009723DE" w:rsidRDefault="00575EFC" w:rsidP="002448D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4AE25A9C" w14:textId="77777777" w:rsidR="00575EFC" w:rsidRPr="009723DE" w:rsidRDefault="00575EFC" w:rsidP="002448D9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2448D9" w:rsidRPr="009723DE" w14:paraId="20C1CEB1" w14:textId="77777777" w:rsidTr="002448D9">
        <w:trPr>
          <w:trHeight w:val="167"/>
        </w:trPr>
        <w:tc>
          <w:tcPr>
            <w:tcW w:w="4223" w:type="dxa"/>
            <w:noWrap/>
            <w:hideMark/>
          </w:tcPr>
          <w:p w14:paraId="64F67BEF" w14:textId="77777777" w:rsidR="002448D9" w:rsidRPr="009F5705" w:rsidRDefault="002448D9" w:rsidP="005660A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64" w:type="dxa"/>
            <w:noWrap/>
            <w:hideMark/>
          </w:tcPr>
          <w:p w14:paraId="5EFD6D71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87.50%</w:t>
            </w:r>
          </w:p>
        </w:tc>
        <w:tc>
          <w:tcPr>
            <w:tcW w:w="889" w:type="dxa"/>
            <w:noWrap/>
            <w:hideMark/>
          </w:tcPr>
          <w:p w14:paraId="3B5C7E4A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  <w:tc>
          <w:tcPr>
            <w:tcW w:w="1885" w:type="dxa"/>
            <w:noWrap/>
            <w:hideMark/>
          </w:tcPr>
          <w:p w14:paraId="64FD8173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85.71%</w:t>
            </w:r>
          </w:p>
        </w:tc>
        <w:tc>
          <w:tcPr>
            <w:tcW w:w="889" w:type="dxa"/>
            <w:noWrap/>
            <w:hideMark/>
          </w:tcPr>
          <w:p w14:paraId="6C5C01E6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6</w:t>
            </w:r>
          </w:p>
        </w:tc>
      </w:tr>
      <w:tr w:rsidR="002448D9" w:rsidRPr="009723DE" w14:paraId="03B528BB" w14:textId="77777777" w:rsidTr="00235452">
        <w:trPr>
          <w:trHeight w:val="167"/>
        </w:trPr>
        <w:tc>
          <w:tcPr>
            <w:tcW w:w="4223" w:type="dxa"/>
            <w:noWrap/>
            <w:hideMark/>
          </w:tcPr>
          <w:p w14:paraId="462312C6" w14:textId="77777777" w:rsidR="002448D9" w:rsidRPr="009F5705" w:rsidRDefault="002448D9" w:rsidP="005660A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64" w:type="dxa"/>
            <w:noWrap/>
            <w:hideMark/>
          </w:tcPr>
          <w:p w14:paraId="4A9411CB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0.00%</w:t>
            </w:r>
          </w:p>
        </w:tc>
        <w:tc>
          <w:tcPr>
            <w:tcW w:w="889" w:type="dxa"/>
            <w:noWrap/>
            <w:hideMark/>
          </w:tcPr>
          <w:p w14:paraId="2D7B66BF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0</w:t>
            </w:r>
          </w:p>
        </w:tc>
        <w:tc>
          <w:tcPr>
            <w:tcW w:w="1885" w:type="dxa"/>
            <w:noWrap/>
            <w:hideMark/>
          </w:tcPr>
          <w:p w14:paraId="0BCEE7ED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14.29%</w:t>
            </w:r>
          </w:p>
        </w:tc>
        <w:tc>
          <w:tcPr>
            <w:tcW w:w="889" w:type="dxa"/>
            <w:noWrap/>
            <w:hideMark/>
          </w:tcPr>
          <w:p w14:paraId="1BA42892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1</w:t>
            </w:r>
          </w:p>
        </w:tc>
      </w:tr>
      <w:tr w:rsidR="002448D9" w:rsidRPr="009723DE" w14:paraId="3C963A92" w14:textId="77777777" w:rsidTr="00223866">
        <w:trPr>
          <w:trHeight w:val="167"/>
        </w:trPr>
        <w:tc>
          <w:tcPr>
            <w:tcW w:w="4223" w:type="dxa"/>
            <w:noWrap/>
            <w:hideMark/>
          </w:tcPr>
          <w:p w14:paraId="57E8508B" w14:textId="77777777" w:rsidR="002448D9" w:rsidRPr="009723DE" w:rsidRDefault="002448D9" w:rsidP="005660A0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64" w:type="dxa"/>
            <w:noWrap/>
            <w:hideMark/>
          </w:tcPr>
          <w:p w14:paraId="0666D0B2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62.50%</w:t>
            </w:r>
          </w:p>
        </w:tc>
        <w:tc>
          <w:tcPr>
            <w:tcW w:w="889" w:type="dxa"/>
            <w:noWrap/>
            <w:hideMark/>
          </w:tcPr>
          <w:p w14:paraId="3160FB3B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  <w:tc>
          <w:tcPr>
            <w:tcW w:w="1885" w:type="dxa"/>
            <w:noWrap/>
            <w:hideMark/>
          </w:tcPr>
          <w:p w14:paraId="4BCCE4F5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0E786A64" w14:textId="77777777" w:rsidR="002448D9" w:rsidRPr="009723DE" w:rsidRDefault="002448D9" w:rsidP="002448D9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</w:tbl>
    <w:p w14:paraId="3CB67B8F" w14:textId="6B953FAE" w:rsidR="008B4BE6" w:rsidRPr="009723DE" w:rsidRDefault="008B4BE6" w:rsidP="008B4BE6">
      <w:pPr>
        <w:rPr>
          <w:rFonts w:ascii="Arial" w:hAnsi="Arial" w:cs="Arial"/>
        </w:rPr>
      </w:pPr>
    </w:p>
    <w:p w14:paraId="57B8D3B8" w14:textId="226C0B45" w:rsidR="002A3D4D" w:rsidRPr="009723DE" w:rsidRDefault="0012160F" w:rsidP="008B4BE6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06A132CA" wp14:editId="6C986D62">
            <wp:extent cx="5943600" cy="1745615"/>
            <wp:effectExtent l="0" t="0" r="0" b="6985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78A95632-9D31-4DCC-8C4E-17BA8D8343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5F91E60" w14:textId="0CB153D3" w:rsidR="00A82BF9" w:rsidRPr="009723DE" w:rsidRDefault="00EE0505" w:rsidP="008B4BE6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</w:t>
      </w:r>
      <w:r w:rsidR="00B613DF" w:rsidRPr="009723DE">
        <w:rPr>
          <w:rFonts w:ascii="Arial" w:hAnsi="Arial" w:cs="Arial"/>
        </w:rPr>
        <w:t>s</w:t>
      </w:r>
      <w:r w:rsidRPr="009723DE">
        <w:rPr>
          <w:rFonts w:ascii="Arial" w:hAnsi="Arial" w:cs="Arial"/>
        </w:rPr>
        <w:t>ponses:</w:t>
      </w:r>
    </w:p>
    <w:p w14:paraId="79C2753F" w14:textId="6D93BD6B" w:rsidR="00EE0505" w:rsidRPr="009723DE" w:rsidRDefault="005A6937" w:rsidP="00B613DF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use this database for enhanced programming and to re-engage each semester for re-hiring</w:t>
      </w:r>
      <w:r w:rsidR="00E17B77" w:rsidRPr="009723DE">
        <w:rPr>
          <w:rFonts w:ascii="Arial" w:hAnsi="Arial" w:cs="Arial"/>
        </w:rPr>
        <w:t>.</w:t>
      </w:r>
    </w:p>
    <w:p w14:paraId="2D9DECC6" w14:textId="57D6B033" w:rsidR="00D47747" w:rsidRPr="009723DE" w:rsidRDefault="008755DF" w:rsidP="00D4774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There's no point in communicating with employers if you don't note what it is that you might</w:t>
      </w:r>
      <w:r w:rsidR="002E4359" w:rsidRPr="009723DE">
        <w:rPr>
          <w:rFonts w:ascii="Arial" w:hAnsi="Arial" w:cs="Arial"/>
        </w:rPr>
        <w:t xml:space="preserve"> </w:t>
      </w:r>
      <w:r w:rsidRPr="009723DE">
        <w:rPr>
          <w:rFonts w:ascii="Arial" w:hAnsi="Arial" w:cs="Arial"/>
        </w:rPr>
        <w:t>have learned in your communication that may be helpful going forwar</w:t>
      </w:r>
      <w:r w:rsidR="00D47747" w:rsidRPr="009723DE">
        <w:rPr>
          <w:rFonts w:ascii="Arial" w:hAnsi="Arial" w:cs="Arial"/>
        </w:rPr>
        <w:t>d</w:t>
      </w:r>
      <w:r w:rsidR="00E17B77" w:rsidRPr="009723DE">
        <w:rPr>
          <w:rFonts w:ascii="Arial" w:hAnsi="Arial" w:cs="Arial"/>
        </w:rPr>
        <w:t>.</w:t>
      </w:r>
    </w:p>
    <w:p w14:paraId="319C79F4" w14:textId="623277F5" w:rsidR="00D47747" w:rsidRPr="009723DE" w:rsidRDefault="00100BB2" w:rsidP="00D4774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T</w:t>
      </w:r>
      <w:r w:rsidR="00D14DBC" w:rsidRPr="009723DE">
        <w:rPr>
          <w:rFonts w:ascii="Arial" w:hAnsi="Arial" w:cs="Arial"/>
        </w:rPr>
        <w:t>he better the relationship the easier the process flows</w:t>
      </w:r>
      <w:r w:rsidR="00E17B77" w:rsidRPr="009723DE">
        <w:rPr>
          <w:rFonts w:ascii="Arial" w:hAnsi="Arial" w:cs="Arial"/>
        </w:rPr>
        <w:t>.</w:t>
      </w:r>
    </w:p>
    <w:p w14:paraId="5DF9F312" w14:textId="4530CD44" w:rsidR="00D14DBC" w:rsidRPr="009723DE" w:rsidRDefault="004B7530" w:rsidP="00D4774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In database so all instructors can access</w:t>
      </w:r>
      <w:r w:rsidR="00E17B77" w:rsidRPr="009723DE">
        <w:rPr>
          <w:rFonts w:ascii="Arial" w:hAnsi="Arial" w:cs="Arial"/>
        </w:rPr>
        <w:t>.</w:t>
      </w:r>
    </w:p>
    <w:p w14:paraId="24D626CB" w14:textId="2B269678" w:rsidR="008E5532" w:rsidRPr="009723DE" w:rsidRDefault="008E5532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tbl>
      <w:tblPr>
        <w:tblStyle w:val="TableGridLight"/>
        <w:tblW w:w="9350" w:type="dxa"/>
        <w:tblLook w:val="04A0" w:firstRow="1" w:lastRow="0" w:firstColumn="1" w:lastColumn="0" w:noHBand="0" w:noVBand="1"/>
      </w:tblPr>
      <w:tblGrid>
        <w:gridCol w:w="4208"/>
        <w:gridCol w:w="1464"/>
        <w:gridCol w:w="889"/>
        <w:gridCol w:w="1900"/>
        <w:gridCol w:w="889"/>
      </w:tblGrid>
      <w:tr w:rsidR="00F04688" w:rsidRPr="009723DE" w14:paraId="68B715FE" w14:textId="77777777" w:rsidTr="00D91BFF">
        <w:trPr>
          <w:trHeight w:val="580"/>
        </w:trPr>
        <w:tc>
          <w:tcPr>
            <w:tcW w:w="9350" w:type="dxa"/>
            <w:gridSpan w:val="5"/>
            <w:hideMark/>
          </w:tcPr>
          <w:p w14:paraId="2D9282F7" w14:textId="7C3F8CAE" w:rsidR="00F04688" w:rsidRPr="009445B4" w:rsidRDefault="00F04688" w:rsidP="00D07A2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lastRenderedPageBreak/>
              <w:t>Q21. Do you collect information from students about barriers to</w:t>
            </w:r>
            <w:r w:rsidRPr="009445B4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en-CA"/>
              </w:rPr>
              <w:br/>
              <w:t>participation in WIL?</w:t>
            </w:r>
          </w:p>
        </w:tc>
      </w:tr>
      <w:tr w:rsidR="00925027" w:rsidRPr="009723DE" w14:paraId="507ECEED" w14:textId="77777777" w:rsidTr="00925027">
        <w:trPr>
          <w:trHeight w:val="506"/>
        </w:trPr>
        <w:tc>
          <w:tcPr>
            <w:tcW w:w="4208" w:type="dxa"/>
            <w:vMerge w:val="restart"/>
            <w:noWrap/>
            <w:hideMark/>
          </w:tcPr>
          <w:p w14:paraId="29036BAF" w14:textId="77777777" w:rsidR="00925027" w:rsidRPr="009F5705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  <w:p w14:paraId="52D3B06D" w14:textId="0346F198" w:rsidR="00925027" w:rsidRPr="009723DE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 </w:t>
            </w:r>
          </w:p>
        </w:tc>
        <w:tc>
          <w:tcPr>
            <w:tcW w:w="1464" w:type="dxa"/>
            <w:noWrap/>
            <w:hideMark/>
          </w:tcPr>
          <w:p w14:paraId="1E2428CE" w14:textId="77777777" w:rsidR="00925027" w:rsidRPr="009723DE" w:rsidRDefault="00925027" w:rsidP="0083379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Universities</w:t>
            </w:r>
          </w:p>
        </w:tc>
        <w:tc>
          <w:tcPr>
            <w:tcW w:w="889" w:type="dxa"/>
            <w:noWrap/>
            <w:hideMark/>
          </w:tcPr>
          <w:p w14:paraId="6C3E2D31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8</w:t>
            </w:r>
          </w:p>
        </w:tc>
        <w:tc>
          <w:tcPr>
            <w:tcW w:w="1900" w:type="dxa"/>
            <w:noWrap/>
            <w:hideMark/>
          </w:tcPr>
          <w:p w14:paraId="6B048248" w14:textId="77777777" w:rsidR="00925027" w:rsidRPr="009723DE" w:rsidRDefault="00925027" w:rsidP="0083379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Colleges</w:t>
            </w:r>
          </w:p>
        </w:tc>
        <w:tc>
          <w:tcPr>
            <w:tcW w:w="889" w:type="dxa"/>
            <w:noWrap/>
            <w:hideMark/>
          </w:tcPr>
          <w:p w14:paraId="2706F201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7</w:t>
            </w:r>
          </w:p>
        </w:tc>
      </w:tr>
      <w:tr w:rsidR="00925027" w:rsidRPr="009723DE" w14:paraId="1575103D" w14:textId="77777777" w:rsidTr="00925027">
        <w:trPr>
          <w:trHeight w:val="184"/>
        </w:trPr>
        <w:tc>
          <w:tcPr>
            <w:tcW w:w="4208" w:type="dxa"/>
            <w:vMerge/>
            <w:noWrap/>
            <w:hideMark/>
          </w:tcPr>
          <w:p w14:paraId="377530B8" w14:textId="0E2AE7E5" w:rsidR="00925027" w:rsidRPr="009723DE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</w:p>
        </w:tc>
        <w:tc>
          <w:tcPr>
            <w:tcW w:w="1464" w:type="dxa"/>
            <w:noWrap/>
            <w:hideMark/>
          </w:tcPr>
          <w:p w14:paraId="25DAD305" w14:textId="77777777" w:rsidR="00925027" w:rsidRPr="009723DE" w:rsidRDefault="00925027" w:rsidP="0083379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56DE27EE" w14:textId="77777777" w:rsidR="00925027" w:rsidRPr="009723DE" w:rsidRDefault="00925027" w:rsidP="0083379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  <w:tc>
          <w:tcPr>
            <w:tcW w:w="1900" w:type="dxa"/>
            <w:noWrap/>
            <w:hideMark/>
          </w:tcPr>
          <w:p w14:paraId="7EA4D8DC" w14:textId="77777777" w:rsidR="00925027" w:rsidRPr="009723DE" w:rsidRDefault="00925027" w:rsidP="0083379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Percentage</w:t>
            </w:r>
          </w:p>
        </w:tc>
        <w:tc>
          <w:tcPr>
            <w:tcW w:w="889" w:type="dxa"/>
            <w:noWrap/>
            <w:hideMark/>
          </w:tcPr>
          <w:p w14:paraId="15205BF9" w14:textId="77777777" w:rsidR="00925027" w:rsidRPr="009723DE" w:rsidRDefault="00925027" w:rsidP="00833797">
            <w:pPr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000000"/>
                <w:lang w:eastAsia="en-CA"/>
              </w:rPr>
              <w:t>Actual</w:t>
            </w:r>
          </w:p>
        </w:tc>
      </w:tr>
      <w:tr w:rsidR="00925027" w:rsidRPr="009723DE" w14:paraId="6DAE2AC7" w14:textId="77777777" w:rsidTr="00925027">
        <w:trPr>
          <w:trHeight w:val="184"/>
        </w:trPr>
        <w:tc>
          <w:tcPr>
            <w:tcW w:w="4208" w:type="dxa"/>
            <w:noWrap/>
            <w:hideMark/>
          </w:tcPr>
          <w:p w14:paraId="46FCB127" w14:textId="77777777" w:rsidR="00925027" w:rsidRPr="009F5705" w:rsidRDefault="00925027" w:rsidP="0083379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Yes</w:t>
            </w:r>
          </w:p>
        </w:tc>
        <w:tc>
          <w:tcPr>
            <w:tcW w:w="1464" w:type="dxa"/>
            <w:noWrap/>
            <w:hideMark/>
          </w:tcPr>
          <w:p w14:paraId="6724F976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25.00%</w:t>
            </w:r>
          </w:p>
        </w:tc>
        <w:tc>
          <w:tcPr>
            <w:tcW w:w="889" w:type="dxa"/>
            <w:noWrap/>
            <w:hideMark/>
          </w:tcPr>
          <w:p w14:paraId="10830AF9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2</w:t>
            </w:r>
          </w:p>
        </w:tc>
        <w:tc>
          <w:tcPr>
            <w:tcW w:w="1900" w:type="dxa"/>
            <w:noWrap/>
            <w:hideMark/>
          </w:tcPr>
          <w:p w14:paraId="13B697A3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5EE40C06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  <w:tr w:rsidR="00925027" w:rsidRPr="009723DE" w14:paraId="6ED45992" w14:textId="77777777" w:rsidTr="001C5C53">
        <w:trPr>
          <w:trHeight w:val="184"/>
        </w:trPr>
        <w:tc>
          <w:tcPr>
            <w:tcW w:w="4208" w:type="dxa"/>
            <w:noWrap/>
            <w:hideMark/>
          </w:tcPr>
          <w:p w14:paraId="4DAC0403" w14:textId="77777777" w:rsidR="00925027" w:rsidRPr="009F5705" w:rsidRDefault="00925027" w:rsidP="0083379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No</w:t>
            </w:r>
          </w:p>
        </w:tc>
        <w:tc>
          <w:tcPr>
            <w:tcW w:w="1464" w:type="dxa"/>
            <w:noWrap/>
            <w:hideMark/>
          </w:tcPr>
          <w:p w14:paraId="5B22BA55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62.50%</w:t>
            </w:r>
          </w:p>
        </w:tc>
        <w:tc>
          <w:tcPr>
            <w:tcW w:w="889" w:type="dxa"/>
            <w:noWrap/>
            <w:hideMark/>
          </w:tcPr>
          <w:p w14:paraId="5E534783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5</w:t>
            </w:r>
          </w:p>
        </w:tc>
        <w:tc>
          <w:tcPr>
            <w:tcW w:w="1900" w:type="dxa"/>
            <w:noWrap/>
            <w:hideMark/>
          </w:tcPr>
          <w:p w14:paraId="4E835E68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57.14%</w:t>
            </w:r>
          </w:p>
        </w:tc>
        <w:tc>
          <w:tcPr>
            <w:tcW w:w="889" w:type="dxa"/>
            <w:noWrap/>
            <w:hideMark/>
          </w:tcPr>
          <w:p w14:paraId="20C98A88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4</w:t>
            </w:r>
          </w:p>
        </w:tc>
      </w:tr>
      <w:tr w:rsidR="00925027" w:rsidRPr="009723DE" w14:paraId="1B086E53" w14:textId="77777777" w:rsidTr="001106E6">
        <w:trPr>
          <w:trHeight w:val="184"/>
        </w:trPr>
        <w:tc>
          <w:tcPr>
            <w:tcW w:w="4208" w:type="dxa"/>
            <w:noWrap/>
            <w:hideMark/>
          </w:tcPr>
          <w:p w14:paraId="637D31E5" w14:textId="77777777" w:rsidR="00925027" w:rsidRPr="009723DE" w:rsidRDefault="00925027" w:rsidP="00833797">
            <w:pPr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b/>
                <w:bCs/>
                <w:color w:val="333333"/>
                <w:lang w:eastAsia="en-CA"/>
              </w:rPr>
              <w:t>Please explain your choice (If yes, what do you do with the information, and If no, why not?)</w:t>
            </w:r>
          </w:p>
        </w:tc>
        <w:tc>
          <w:tcPr>
            <w:tcW w:w="1464" w:type="dxa"/>
            <w:noWrap/>
            <w:hideMark/>
          </w:tcPr>
          <w:p w14:paraId="54F001C5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37.50%</w:t>
            </w:r>
          </w:p>
        </w:tc>
        <w:tc>
          <w:tcPr>
            <w:tcW w:w="889" w:type="dxa"/>
            <w:noWrap/>
            <w:hideMark/>
          </w:tcPr>
          <w:p w14:paraId="1680CBC5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  <w:tc>
          <w:tcPr>
            <w:tcW w:w="1900" w:type="dxa"/>
            <w:noWrap/>
            <w:hideMark/>
          </w:tcPr>
          <w:p w14:paraId="73FC0E1D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333333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333333"/>
                <w:lang w:eastAsia="en-CA"/>
              </w:rPr>
              <w:t>42.86%</w:t>
            </w:r>
          </w:p>
        </w:tc>
        <w:tc>
          <w:tcPr>
            <w:tcW w:w="889" w:type="dxa"/>
            <w:noWrap/>
            <w:hideMark/>
          </w:tcPr>
          <w:p w14:paraId="27B66333" w14:textId="77777777" w:rsidR="00925027" w:rsidRPr="009723DE" w:rsidRDefault="00925027" w:rsidP="00833797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723DE"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</w:p>
        </w:tc>
      </w:tr>
    </w:tbl>
    <w:p w14:paraId="02674E1E" w14:textId="2B2D3F7A" w:rsidR="004B7530" w:rsidRPr="009723DE" w:rsidRDefault="004B7530" w:rsidP="008E5532">
      <w:pPr>
        <w:rPr>
          <w:rFonts w:ascii="Arial" w:hAnsi="Arial" w:cs="Arial"/>
        </w:rPr>
      </w:pPr>
    </w:p>
    <w:p w14:paraId="01E8F7D4" w14:textId="1A463E75" w:rsidR="004419B3" w:rsidRPr="009723DE" w:rsidRDefault="00124B2C" w:rsidP="008E5532">
      <w:pPr>
        <w:rPr>
          <w:rFonts w:ascii="Arial" w:hAnsi="Arial" w:cs="Arial"/>
        </w:rPr>
      </w:pPr>
      <w:r w:rsidRPr="009445B4">
        <w:rPr>
          <w:rFonts w:ascii="Arial" w:hAnsi="Arial" w:cs="Arial"/>
          <w:noProof/>
        </w:rPr>
        <w:drawing>
          <wp:inline distT="0" distB="0" distL="0" distR="0" wp14:anchorId="16659EA6" wp14:editId="50B06602">
            <wp:extent cx="5943600" cy="1745615"/>
            <wp:effectExtent l="0" t="0" r="0" b="6985"/>
            <wp:docPr id="37" name="Chart 37">
              <a:extLst xmlns:a="http://schemas.openxmlformats.org/drawingml/2006/main">
                <a:ext uri="{FF2B5EF4-FFF2-40B4-BE49-F238E27FC236}">
                  <a16:creationId xmlns:a16="http://schemas.microsoft.com/office/drawing/2014/main" id="{7D37844E-74BA-41C6-B730-AF9B737276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13D6DF48" w14:textId="36C48842" w:rsidR="0086270D" w:rsidRPr="009723DE" w:rsidRDefault="006B617F" w:rsidP="008E5532">
      <w:pPr>
        <w:rPr>
          <w:rFonts w:ascii="Arial" w:hAnsi="Arial" w:cs="Arial"/>
        </w:rPr>
      </w:pPr>
      <w:r w:rsidRPr="009723DE">
        <w:rPr>
          <w:rFonts w:ascii="Arial" w:hAnsi="Arial" w:cs="Arial"/>
        </w:rPr>
        <w:t>Other responses:</w:t>
      </w:r>
    </w:p>
    <w:p w14:paraId="2CAC1EA0" w14:textId="2D04ED64" w:rsidR="006B617F" w:rsidRPr="009723DE" w:rsidRDefault="006B617F" w:rsidP="006B617F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We don't formally but we do note it and work to address inequity</w:t>
      </w:r>
      <w:r w:rsidR="00E17B77" w:rsidRPr="009723DE">
        <w:rPr>
          <w:rFonts w:ascii="Arial" w:hAnsi="Arial" w:cs="Arial"/>
        </w:rPr>
        <w:t>.</w:t>
      </w:r>
    </w:p>
    <w:p w14:paraId="542FA46F" w14:textId="3113EAAC" w:rsidR="006B617F" w:rsidRPr="009723DE" w:rsidRDefault="00C627AF" w:rsidP="006B617F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Knowing the barriers helps to address the barriers in order to remove them</w:t>
      </w:r>
      <w:r w:rsidR="00E17B77" w:rsidRPr="009723DE">
        <w:rPr>
          <w:rFonts w:ascii="Arial" w:hAnsi="Arial" w:cs="Arial"/>
        </w:rPr>
        <w:t>.</w:t>
      </w:r>
    </w:p>
    <w:p w14:paraId="09DADA66" w14:textId="641E9E0D" w:rsidR="00F83DF1" w:rsidRPr="009723DE" w:rsidRDefault="004D6F25" w:rsidP="006B617F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A</w:t>
      </w:r>
      <w:r w:rsidR="00046BA6" w:rsidRPr="009723DE">
        <w:rPr>
          <w:rFonts w:ascii="Arial" w:hAnsi="Arial" w:cs="Arial"/>
        </w:rPr>
        <w:t>necdotally - we check in with potential and current students</w:t>
      </w:r>
      <w:r w:rsidR="00E17B77" w:rsidRPr="009723DE">
        <w:rPr>
          <w:rFonts w:ascii="Arial" w:hAnsi="Arial" w:cs="Arial"/>
        </w:rPr>
        <w:t>.</w:t>
      </w:r>
    </w:p>
    <w:p w14:paraId="6E85CA7C" w14:textId="00DC7E65" w:rsidR="00243AD8" w:rsidRPr="009723DE" w:rsidRDefault="00822604" w:rsidP="006B617F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9723DE">
        <w:rPr>
          <w:rFonts w:ascii="Arial" w:hAnsi="Arial" w:cs="Arial"/>
        </w:rPr>
        <w:t>Have not experienced any barriers yet</w:t>
      </w:r>
      <w:r w:rsidR="00E17B77" w:rsidRPr="009723DE">
        <w:rPr>
          <w:rFonts w:ascii="Arial" w:hAnsi="Arial" w:cs="Arial"/>
        </w:rPr>
        <w:t>.</w:t>
      </w:r>
    </w:p>
    <w:p w14:paraId="25E9AB9B" w14:textId="77777777" w:rsidR="00243AD8" w:rsidRPr="009723DE" w:rsidRDefault="00243AD8">
      <w:pPr>
        <w:rPr>
          <w:rFonts w:ascii="Arial" w:hAnsi="Arial" w:cs="Arial"/>
        </w:rPr>
      </w:pPr>
      <w:r w:rsidRPr="009723DE">
        <w:rPr>
          <w:rFonts w:ascii="Arial" w:hAnsi="Arial" w:cs="Arial"/>
        </w:rPr>
        <w:br w:type="page"/>
      </w:r>
    </w:p>
    <w:p w14:paraId="6F6A7100" w14:textId="77777777" w:rsidR="00243AD8" w:rsidRPr="009445B4" w:rsidRDefault="00243AD8" w:rsidP="00243AD8">
      <w:pPr>
        <w:pStyle w:val="Heading5"/>
        <w:rPr>
          <w:rFonts w:ascii="Arial" w:hAnsi="Arial" w:cs="Arial"/>
          <w:caps/>
          <w:color w:val="F05742"/>
        </w:rPr>
      </w:pPr>
      <w:r w:rsidRPr="009445B4">
        <w:rPr>
          <w:rFonts w:ascii="Arial" w:hAnsi="Arial" w:cs="Arial"/>
          <w:caps/>
          <w:color w:val="F05742"/>
        </w:rPr>
        <w:lastRenderedPageBreak/>
        <w:t>Appendix A</w:t>
      </w:r>
    </w:p>
    <w:p w14:paraId="617E06AF" w14:textId="77777777" w:rsidR="00243AD8" w:rsidRPr="009445B4" w:rsidRDefault="00243AD8" w:rsidP="00243AD8">
      <w:pPr>
        <w:pStyle w:val="Heading5"/>
        <w:rPr>
          <w:rFonts w:ascii="Arial" w:hAnsi="Arial" w:cs="Arial"/>
          <w:caps/>
          <w:color w:val="F05742"/>
        </w:rPr>
      </w:pPr>
      <w:r w:rsidRPr="009445B4">
        <w:rPr>
          <w:rFonts w:ascii="Arial" w:hAnsi="Arial" w:cs="Arial"/>
          <w:caps/>
          <w:color w:val="F05742"/>
        </w:rPr>
        <w:t>SURVEY QUESTIONNAIRE:</w:t>
      </w:r>
    </w:p>
    <w:p w14:paraId="3AD340D1" w14:textId="77777777" w:rsidR="00243AD8" w:rsidRPr="009445B4" w:rsidRDefault="00243AD8" w:rsidP="00243AD8">
      <w:pPr>
        <w:jc w:val="both"/>
        <w:rPr>
          <w:rFonts w:ascii="Arial" w:hAnsi="Arial" w:cs="Arial"/>
          <w:sz w:val="24"/>
          <w:szCs w:val="40"/>
        </w:rPr>
      </w:pPr>
      <w:r w:rsidRPr="009445B4">
        <w:rPr>
          <w:rFonts w:ascii="Arial" w:hAnsi="Arial" w:cs="Arial"/>
          <w:sz w:val="24"/>
          <w:szCs w:val="40"/>
        </w:rPr>
        <w:t>The survey was sent out to all the members of the ACE-WIL BC-Yukon members. The list of questions and its multiple-choice options are as follows:</w:t>
      </w:r>
    </w:p>
    <w:p w14:paraId="556A5237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 xml:space="preserve"> Q1 Full Name</w:t>
      </w:r>
    </w:p>
    <w:p w14:paraId="6AE0DBF9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Open ended answers</w:t>
      </w:r>
    </w:p>
    <w:p w14:paraId="4F63D10C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Q2 Email</w:t>
      </w:r>
    </w:p>
    <w:p w14:paraId="4357A149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Open ended answers</w:t>
      </w:r>
    </w:p>
    <w:p w14:paraId="13D344E4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Q3 Position</w:t>
      </w:r>
    </w:p>
    <w:p w14:paraId="2B068A5D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 xml:space="preserve">Coordinator </w:t>
      </w:r>
    </w:p>
    <w:p w14:paraId="34F6D9B8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Advisor</w:t>
      </w:r>
    </w:p>
    <w:p w14:paraId="7D0B29B4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Faculty member</w:t>
      </w:r>
    </w:p>
    <w:p w14:paraId="304BD1A2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WIL Educator/Instructor</w:t>
      </w:r>
    </w:p>
    <w:p w14:paraId="67B5F569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Program Manager</w:t>
      </w:r>
    </w:p>
    <w:p w14:paraId="4A94BAE0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Program Director</w:t>
      </w:r>
    </w:p>
    <w:p w14:paraId="46D1F546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Career practitioner</w:t>
      </w:r>
    </w:p>
    <w:p w14:paraId="7FBB465B" w14:textId="77777777" w:rsidR="00243AD8" w:rsidRPr="009445B4" w:rsidRDefault="00243AD8" w:rsidP="00243AD8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4E871FA6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Q4 Institution</w:t>
      </w:r>
    </w:p>
    <w:p w14:paraId="30D5F042" w14:textId="77777777" w:rsidR="00243AD8" w:rsidRPr="009445B4" w:rsidRDefault="00243AD8" w:rsidP="00243AD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Open ended answers</w:t>
      </w:r>
    </w:p>
    <w:p w14:paraId="1A6EDC5C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Q5 What type of student information do you collect</w:t>
      </w:r>
    </w:p>
    <w:p w14:paraId="2A087ABB" w14:textId="77777777" w:rsidR="00243AD8" w:rsidRPr="009445B4" w:rsidRDefault="00243AD8" w:rsidP="00243AD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Demographics (domestic/international/permanent resident)</w:t>
      </w:r>
    </w:p>
    <w:p w14:paraId="22593273" w14:textId="77777777" w:rsidR="00243AD8" w:rsidRPr="009445B4" w:rsidRDefault="00243AD8" w:rsidP="00243AD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Prior experience (jobs and other)</w:t>
      </w:r>
    </w:p>
    <w:p w14:paraId="52F12970" w14:textId="77777777" w:rsidR="00243AD8" w:rsidRPr="009445B4" w:rsidRDefault="00243AD8" w:rsidP="00243AD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Language</w:t>
      </w:r>
    </w:p>
    <w:p w14:paraId="08CF885B" w14:textId="77777777" w:rsidR="00243AD8" w:rsidRPr="009445B4" w:rsidRDefault="00243AD8" w:rsidP="00243AD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1CAEB64B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Q6 We collect student feedback about the WIL preparatory curriculum</w:t>
      </w:r>
    </w:p>
    <w:p w14:paraId="75942DAA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Pre-WIL experience</w:t>
      </w:r>
    </w:p>
    <w:p w14:paraId="50A8CB77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During the WIL experience</w:t>
      </w:r>
    </w:p>
    <w:p w14:paraId="7692860B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Post-WIL experience</w:t>
      </w:r>
    </w:p>
    <w:p w14:paraId="6E2D50D3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We do not collect student feedback about the WIL preparatory curriculum</w:t>
      </w:r>
    </w:p>
    <w:p w14:paraId="5B82A02B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3D4772A7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Q7 We collect student feedback regarding their WIL supervisor</w:t>
      </w:r>
    </w:p>
    <w:p w14:paraId="7906531F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During the WIL experience</w:t>
      </w:r>
    </w:p>
    <w:p w14:paraId="02AFC008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Post-WIL experience</w:t>
      </w:r>
    </w:p>
    <w:p w14:paraId="2B669872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We do not collect student feedback about the WIL preparatory curriculum</w:t>
      </w:r>
    </w:p>
    <w:p w14:paraId="19F32755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lastRenderedPageBreak/>
        <w:t>Other (please specify)</w:t>
      </w:r>
    </w:p>
    <w:p w14:paraId="2038B129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Q8 We collect WIL Employer/Supervisor feedback about student performance</w:t>
      </w:r>
    </w:p>
    <w:p w14:paraId="39F13E19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During the WIL experience</w:t>
      </w:r>
    </w:p>
    <w:p w14:paraId="76E81481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Post-WIL experience</w:t>
      </w:r>
    </w:p>
    <w:p w14:paraId="40678762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We do not collect student feedback about the WIL preparatory curriculum</w:t>
      </w:r>
    </w:p>
    <w:p w14:paraId="5EC19171" w14:textId="77777777" w:rsidR="00243AD8" w:rsidRPr="009445B4" w:rsidRDefault="00243AD8" w:rsidP="00243AD8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42F589E5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Q9 Do you collect information from supervisors about other methods (in-addition-to or in-place-of the cover letter and resume) they use to aid the application selection process</w:t>
      </w:r>
    </w:p>
    <w:p w14:paraId="60B7FAF8" w14:textId="77777777" w:rsidR="00243AD8" w:rsidRPr="009445B4" w:rsidRDefault="00243AD8" w:rsidP="00243AD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0D23E1B3" w14:textId="77777777" w:rsidR="00243AD8" w:rsidRPr="009445B4" w:rsidRDefault="00243AD8" w:rsidP="00243AD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34964F31" w14:textId="77777777" w:rsidR="00243AD8" w:rsidRPr="009445B4" w:rsidRDefault="00243AD8" w:rsidP="00243AD8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If yes, please specify</w:t>
      </w:r>
    </w:p>
    <w:p w14:paraId="0568E95D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Q10 Do you use any of the following methods to parse job descriptions?</w:t>
      </w:r>
    </w:p>
    <w:p w14:paraId="24CD511B" w14:textId="77777777" w:rsidR="00243AD8" w:rsidRPr="009445B4" w:rsidRDefault="00243AD8" w:rsidP="00243AD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Text mining method</w:t>
      </w:r>
    </w:p>
    <w:p w14:paraId="73AD34C0" w14:textId="77777777" w:rsidR="00243AD8" w:rsidRPr="009445B4" w:rsidRDefault="00243AD8" w:rsidP="00243AD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Data mining method</w:t>
      </w:r>
    </w:p>
    <w:p w14:paraId="56CD8F94" w14:textId="77777777" w:rsidR="00243AD8" w:rsidRPr="009445B4" w:rsidRDefault="00243AD8" w:rsidP="00243AD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2709F4E9" w14:textId="77777777" w:rsidR="00243AD8" w:rsidRPr="009445B4" w:rsidRDefault="00243AD8" w:rsidP="00243AD8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None of the above</w:t>
      </w:r>
    </w:p>
    <w:p w14:paraId="440567CF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Q11 To what end are the data (collected in Q10) used?</w:t>
      </w:r>
    </w:p>
    <w:p w14:paraId="1E6C4FE3" w14:textId="77777777" w:rsidR="00243AD8" w:rsidRPr="009445B4" w:rsidRDefault="00243AD8" w:rsidP="00243AD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Simplifying job descriptions for students</w:t>
      </w:r>
    </w:p>
    <w:p w14:paraId="3C416938" w14:textId="77777777" w:rsidR="00243AD8" w:rsidRPr="009445B4" w:rsidRDefault="00243AD8" w:rsidP="00243AD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Aiding students in selection of jobs</w:t>
      </w:r>
    </w:p>
    <w:p w14:paraId="346E5433" w14:textId="77777777" w:rsidR="00243AD8" w:rsidRPr="009445B4" w:rsidRDefault="00243AD8" w:rsidP="00243AD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Segregation of jobs with respect to student expertise</w:t>
      </w:r>
    </w:p>
    <w:p w14:paraId="07A0ED9D" w14:textId="77777777" w:rsidR="00243AD8" w:rsidRPr="009445B4" w:rsidRDefault="00243AD8" w:rsidP="00243AD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43C865A5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Q12 Do you collect data about student learning preferences (Online, In-person,</w:t>
      </w:r>
    </w:p>
    <w:p w14:paraId="79F03AF6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etc.) in WIL</w:t>
      </w:r>
    </w:p>
    <w:p w14:paraId="1012EF46" w14:textId="77777777" w:rsidR="00243AD8" w:rsidRPr="009445B4" w:rsidRDefault="00243AD8" w:rsidP="00243AD8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4172064E" w14:textId="77777777" w:rsidR="00243AD8" w:rsidRPr="009445B4" w:rsidRDefault="00243AD8" w:rsidP="00243AD8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4E68A8D0" w14:textId="77777777" w:rsidR="00243AD8" w:rsidRPr="009445B4" w:rsidRDefault="00243AD8" w:rsidP="00243AD8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If yes, please specify</w:t>
      </w:r>
    </w:p>
    <w:p w14:paraId="20212289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Q13 Student feedback about the WIL preparatory curriculum is collected for</w:t>
      </w:r>
    </w:p>
    <w:p w14:paraId="3236959F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Quality assurance of WIL Program</w:t>
      </w:r>
    </w:p>
    <w:p w14:paraId="7316C2E9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Quality assurance of WIL experiences</w:t>
      </w:r>
    </w:p>
    <w:p w14:paraId="4B404FCB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WIL Program enhancement</w:t>
      </w:r>
    </w:p>
    <w:p w14:paraId="7D41EEFE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WIL curriculum enhancement</w:t>
      </w:r>
    </w:p>
    <w:p w14:paraId="657A74B7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 xml:space="preserve">Job development </w:t>
      </w:r>
    </w:p>
    <w:p w14:paraId="25DC86CB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We do not collect student feedback about the WIL preparatory curriculum</w:t>
      </w:r>
    </w:p>
    <w:p w14:paraId="182BEC52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No, but I intend to collect and analyze data in the future</w:t>
      </w:r>
    </w:p>
    <w:p w14:paraId="6815BFB5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25686C41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lastRenderedPageBreak/>
        <w:t>Q14 We collect student perspectives on their preparedness for the workplace (or practice setting)</w:t>
      </w:r>
    </w:p>
    <w:p w14:paraId="320DC9DD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Quality assurance of WIL Program</w:t>
      </w:r>
    </w:p>
    <w:p w14:paraId="5605EB5D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Quality assurance of WIL experiences</w:t>
      </w:r>
    </w:p>
    <w:p w14:paraId="3C2344F3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WIL Program enhancement</w:t>
      </w:r>
    </w:p>
    <w:p w14:paraId="3018E2EA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WIL curriculum enhancement</w:t>
      </w:r>
    </w:p>
    <w:p w14:paraId="45C5ED2B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 xml:space="preserve">Job development </w:t>
      </w:r>
    </w:p>
    <w:p w14:paraId="5528735F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We do not collect student feedback about the WIL preparatory curriculum</w:t>
      </w:r>
    </w:p>
    <w:p w14:paraId="0BDEDACF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No, but I intend to collect and analyze data in the future</w:t>
      </w:r>
    </w:p>
    <w:p w14:paraId="7F7CDBC3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7407BA41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Q15 WIL Supervisor feedback on student preparedness for the workplace (or practice setting)</w:t>
      </w:r>
    </w:p>
    <w:p w14:paraId="67813789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Quality assurance of WIL Program</w:t>
      </w:r>
    </w:p>
    <w:p w14:paraId="633C8093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Quality assurance of WIL experiences</w:t>
      </w:r>
    </w:p>
    <w:p w14:paraId="231D6045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WIL Program enhancement</w:t>
      </w:r>
    </w:p>
    <w:p w14:paraId="3902FAE1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WIL curriculum enhancement</w:t>
      </w:r>
    </w:p>
    <w:p w14:paraId="425F4BFA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 xml:space="preserve">Job development </w:t>
      </w:r>
    </w:p>
    <w:p w14:paraId="5CF27F2C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We do not collect student feedback about the WIL preparatory curriculum</w:t>
      </w:r>
    </w:p>
    <w:p w14:paraId="5E05B484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No, but I intend to collect and analyze data in the future</w:t>
      </w:r>
    </w:p>
    <w:p w14:paraId="1BEB1D9F" w14:textId="77777777" w:rsidR="00243AD8" w:rsidRPr="009445B4" w:rsidRDefault="00243AD8" w:rsidP="00243AD8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Other (please specify)</w:t>
      </w:r>
    </w:p>
    <w:p w14:paraId="25DC254B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Q16 Feedback from equity-seeking groups related to the WIL Program/curricula</w:t>
      </w:r>
    </w:p>
    <w:p w14:paraId="098F817F" w14:textId="77777777" w:rsidR="00243AD8" w:rsidRPr="009445B4" w:rsidRDefault="00243AD8" w:rsidP="00243AD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6167910B" w14:textId="77777777" w:rsidR="00243AD8" w:rsidRPr="009445B4" w:rsidRDefault="00243AD8" w:rsidP="00243AD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5D343DC4" w14:textId="77777777" w:rsidR="00243AD8" w:rsidRPr="009445B4" w:rsidRDefault="00243AD8" w:rsidP="00243AD8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If yes, please specify</w:t>
      </w:r>
    </w:p>
    <w:p w14:paraId="38328230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Q17 Do you track work term extensions (more than one work term with the same employer)?</w:t>
      </w:r>
    </w:p>
    <w:p w14:paraId="04B93A31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50FA199B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25B524CE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Please explain your choice (If yes, what do you do with the information, and if no, why not?)</w:t>
      </w:r>
    </w:p>
    <w:p w14:paraId="3151AFFB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Q18 Do you track if students repeat placements with the same employer/organization (when not on an extension) that they have worked with before?</w:t>
      </w:r>
    </w:p>
    <w:p w14:paraId="25D8EC0E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0DE48D96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14186553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Please explain your choice (If yes, what do you do with the information, and if no, why not?)</w:t>
      </w:r>
    </w:p>
    <w:p w14:paraId="06F3CC9D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lastRenderedPageBreak/>
        <w:t>Q19 Do you track employers/organizations re-hiring from your programs?</w:t>
      </w:r>
    </w:p>
    <w:p w14:paraId="51FD63FF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00F219FD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62DBA50C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Please explain your choice (If yes, what do you do with the information, and if no, why not?)</w:t>
      </w:r>
    </w:p>
    <w:p w14:paraId="1F57A8A9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</w:p>
    <w:p w14:paraId="00EE1E89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Q20 Do you track information related to your communications with the employer/organization to maintain the relationship?</w:t>
      </w:r>
    </w:p>
    <w:p w14:paraId="4A1617A7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4C96501D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3D8C43CC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Please explain your choice (If yes, what do you do with the information, and if no, why not?)</w:t>
      </w:r>
    </w:p>
    <w:p w14:paraId="4911CC17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Q21 Do you collect information from students about barriers to participation in WIL?</w:t>
      </w:r>
    </w:p>
    <w:p w14:paraId="4ACF662C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118F7B55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487B1B15" w14:textId="77777777" w:rsidR="00243AD8" w:rsidRPr="009445B4" w:rsidRDefault="00243AD8" w:rsidP="00243AD8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Please explain your choice (If yes, what do you do with the information, and if no, why not?)</w:t>
      </w:r>
    </w:p>
    <w:p w14:paraId="35CADF1A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Q22 Would you be willing to share your data collection tools (e.g. surveys, evaluations, questionnaires, etc.) with ACE-WIL members? (If yes, we shall get in touch with you)</w:t>
      </w:r>
    </w:p>
    <w:p w14:paraId="42DDC68E" w14:textId="77777777" w:rsidR="00243AD8" w:rsidRPr="009445B4" w:rsidRDefault="00243AD8" w:rsidP="00243AD8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511714D2" w14:textId="77777777" w:rsidR="00243AD8" w:rsidRPr="009445B4" w:rsidRDefault="00243AD8" w:rsidP="00243AD8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7D8690F4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Q23 Would you be willing to participate in a focus group to discuss your nuanced uses of data and your decision-making processes?</w:t>
      </w:r>
    </w:p>
    <w:p w14:paraId="2E73EA96" w14:textId="77777777" w:rsidR="00243AD8" w:rsidRPr="009445B4" w:rsidRDefault="00243AD8" w:rsidP="00243AD8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2FFB3F68" w14:textId="77777777" w:rsidR="00243AD8" w:rsidRPr="009445B4" w:rsidRDefault="00243AD8" w:rsidP="00243AD8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54BC3420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Q24 Would you be interested in attending an ACE-WIL Town Hall about Using Data Effectively</w:t>
      </w:r>
    </w:p>
    <w:p w14:paraId="53288411" w14:textId="77777777" w:rsidR="00243AD8" w:rsidRPr="009445B4" w:rsidRDefault="00243AD8" w:rsidP="00243A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545F7536" w14:textId="77777777" w:rsidR="00243AD8" w:rsidRPr="009445B4" w:rsidRDefault="00243AD8" w:rsidP="00243A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6D208E2D" w14:textId="77777777" w:rsidR="00243AD8" w:rsidRPr="009445B4" w:rsidRDefault="00243AD8" w:rsidP="00243A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Maybe</w:t>
      </w:r>
    </w:p>
    <w:p w14:paraId="14FB5454" w14:textId="77777777" w:rsidR="00243AD8" w:rsidRPr="009445B4" w:rsidRDefault="00243AD8" w:rsidP="00243AD8">
      <w:p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Q25 Would you be interested in presenting at an ACE-WIL Town Hall about how you use data effectively?</w:t>
      </w:r>
    </w:p>
    <w:p w14:paraId="08DED749" w14:textId="77777777" w:rsidR="00243AD8" w:rsidRPr="009445B4" w:rsidRDefault="00243AD8" w:rsidP="00243AD8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Yes</w:t>
      </w:r>
    </w:p>
    <w:p w14:paraId="67F5CAE8" w14:textId="77777777" w:rsidR="00243AD8" w:rsidRPr="009445B4" w:rsidRDefault="00243AD8" w:rsidP="00243AD8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No</w:t>
      </w:r>
    </w:p>
    <w:p w14:paraId="5B7619BF" w14:textId="77777777" w:rsidR="00243AD8" w:rsidRPr="009445B4" w:rsidRDefault="00243AD8" w:rsidP="00243AD8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9445B4">
        <w:rPr>
          <w:rFonts w:ascii="Arial" w:hAnsi="Arial" w:cs="Arial"/>
          <w:sz w:val="24"/>
          <w:szCs w:val="24"/>
        </w:rPr>
        <w:t>Maybe</w:t>
      </w:r>
    </w:p>
    <w:p w14:paraId="4C4EA9FF" w14:textId="77777777" w:rsidR="00D10693" w:rsidRPr="009723DE" w:rsidRDefault="00D10693" w:rsidP="00E64EC4">
      <w:pPr>
        <w:pStyle w:val="ListParagraph"/>
        <w:rPr>
          <w:rFonts w:ascii="Arial" w:hAnsi="Arial" w:cs="Arial"/>
        </w:rPr>
      </w:pPr>
    </w:p>
    <w:p w14:paraId="14D91FCA" w14:textId="77777777" w:rsidR="00147C97" w:rsidRPr="009723DE" w:rsidRDefault="00147C97" w:rsidP="00147C97">
      <w:pPr>
        <w:rPr>
          <w:rFonts w:ascii="Arial" w:hAnsi="Arial" w:cs="Arial"/>
        </w:rPr>
      </w:pPr>
    </w:p>
    <w:sectPr w:rsidR="00147C97" w:rsidRPr="009723DE" w:rsidSect="0019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57D"/>
    <w:multiLevelType w:val="hybridMultilevel"/>
    <w:tmpl w:val="7E5E65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5F5B"/>
    <w:multiLevelType w:val="hybridMultilevel"/>
    <w:tmpl w:val="FD986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38C6"/>
    <w:multiLevelType w:val="hybridMultilevel"/>
    <w:tmpl w:val="70806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91E72"/>
    <w:multiLevelType w:val="hybridMultilevel"/>
    <w:tmpl w:val="A68E4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53E9"/>
    <w:multiLevelType w:val="hybridMultilevel"/>
    <w:tmpl w:val="A4361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6BC3"/>
    <w:multiLevelType w:val="hybridMultilevel"/>
    <w:tmpl w:val="D2A49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B390A"/>
    <w:multiLevelType w:val="hybridMultilevel"/>
    <w:tmpl w:val="E8EE9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410E"/>
    <w:multiLevelType w:val="hybridMultilevel"/>
    <w:tmpl w:val="ED662B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F2B5A"/>
    <w:multiLevelType w:val="hybridMultilevel"/>
    <w:tmpl w:val="C534F2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127EE"/>
    <w:multiLevelType w:val="hybridMultilevel"/>
    <w:tmpl w:val="11B253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47F89"/>
    <w:multiLevelType w:val="hybridMultilevel"/>
    <w:tmpl w:val="1AFE0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E1E1E"/>
    <w:multiLevelType w:val="hybridMultilevel"/>
    <w:tmpl w:val="14E86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7F74"/>
    <w:multiLevelType w:val="hybridMultilevel"/>
    <w:tmpl w:val="C4FC8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72CD"/>
    <w:multiLevelType w:val="hybridMultilevel"/>
    <w:tmpl w:val="F2320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C229A"/>
    <w:multiLevelType w:val="hybridMultilevel"/>
    <w:tmpl w:val="5B0C7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473A7"/>
    <w:multiLevelType w:val="hybridMultilevel"/>
    <w:tmpl w:val="38BABB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6020"/>
    <w:multiLevelType w:val="hybridMultilevel"/>
    <w:tmpl w:val="E558DF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7D2A"/>
    <w:multiLevelType w:val="hybridMultilevel"/>
    <w:tmpl w:val="FE20DC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30C2C"/>
    <w:multiLevelType w:val="hybridMultilevel"/>
    <w:tmpl w:val="F5BE0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134F4"/>
    <w:multiLevelType w:val="hybridMultilevel"/>
    <w:tmpl w:val="510A5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211BB"/>
    <w:multiLevelType w:val="hybridMultilevel"/>
    <w:tmpl w:val="9AB8F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24A7C"/>
    <w:multiLevelType w:val="hybridMultilevel"/>
    <w:tmpl w:val="69205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E2ABA"/>
    <w:multiLevelType w:val="hybridMultilevel"/>
    <w:tmpl w:val="E2CAEE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56287"/>
    <w:multiLevelType w:val="hybridMultilevel"/>
    <w:tmpl w:val="51CE9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212FD"/>
    <w:multiLevelType w:val="hybridMultilevel"/>
    <w:tmpl w:val="755E1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A7F79"/>
    <w:multiLevelType w:val="hybridMultilevel"/>
    <w:tmpl w:val="1F823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70579"/>
    <w:multiLevelType w:val="hybridMultilevel"/>
    <w:tmpl w:val="57FCFA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E726F"/>
    <w:multiLevelType w:val="hybridMultilevel"/>
    <w:tmpl w:val="DB7234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3747"/>
    <w:multiLevelType w:val="hybridMultilevel"/>
    <w:tmpl w:val="A2923602"/>
    <w:lvl w:ilvl="0" w:tplc="8C7266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07F0B"/>
    <w:multiLevelType w:val="hybridMultilevel"/>
    <w:tmpl w:val="3C281E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91A57"/>
    <w:multiLevelType w:val="hybridMultilevel"/>
    <w:tmpl w:val="44CCB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05740"/>
    <w:multiLevelType w:val="hybridMultilevel"/>
    <w:tmpl w:val="0D663F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B3E3C"/>
    <w:multiLevelType w:val="hybridMultilevel"/>
    <w:tmpl w:val="8F8ED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C5056"/>
    <w:multiLevelType w:val="hybridMultilevel"/>
    <w:tmpl w:val="9BA0E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61833"/>
    <w:multiLevelType w:val="hybridMultilevel"/>
    <w:tmpl w:val="1C1A5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060B1"/>
    <w:multiLevelType w:val="hybridMultilevel"/>
    <w:tmpl w:val="84427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209CA"/>
    <w:multiLevelType w:val="hybridMultilevel"/>
    <w:tmpl w:val="61044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16B"/>
    <w:multiLevelType w:val="hybridMultilevel"/>
    <w:tmpl w:val="2996C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E722D"/>
    <w:multiLevelType w:val="hybridMultilevel"/>
    <w:tmpl w:val="E042FD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9"/>
  </w:num>
  <w:num w:numId="5">
    <w:abstractNumId w:val="32"/>
  </w:num>
  <w:num w:numId="6">
    <w:abstractNumId w:val="22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26"/>
  </w:num>
  <w:num w:numId="12">
    <w:abstractNumId w:val="37"/>
  </w:num>
  <w:num w:numId="13">
    <w:abstractNumId w:val="31"/>
  </w:num>
  <w:num w:numId="14">
    <w:abstractNumId w:val="38"/>
  </w:num>
  <w:num w:numId="15">
    <w:abstractNumId w:val="18"/>
  </w:num>
  <w:num w:numId="16">
    <w:abstractNumId w:val="11"/>
  </w:num>
  <w:num w:numId="17">
    <w:abstractNumId w:val="36"/>
  </w:num>
  <w:num w:numId="18">
    <w:abstractNumId w:val="15"/>
  </w:num>
  <w:num w:numId="19">
    <w:abstractNumId w:val="20"/>
  </w:num>
  <w:num w:numId="20">
    <w:abstractNumId w:val="21"/>
  </w:num>
  <w:num w:numId="21">
    <w:abstractNumId w:val="9"/>
  </w:num>
  <w:num w:numId="22">
    <w:abstractNumId w:val="1"/>
  </w:num>
  <w:num w:numId="23">
    <w:abstractNumId w:val="27"/>
  </w:num>
  <w:num w:numId="24">
    <w:abstractNumId w:val="0"/>
  </w:num>
  <w:num w:numId="25">
    <w:abstractNumId w:val="33"/>
  </w:num>
  <w:num w:numId="26">
    <w:abstractNumId w:val="25"/>
  </w:num>
  <w:num w:numId="27">
    <w:abstractNumId w:val="8"/>
  </w:num>
  <w:num w:numId="28">
    <w:abstractNumId w:val="24"/>
  </w:num>
  <w:num w:numId="29">
    <w:abstractNumId w:val="30"/>
  </w:num>
  <w:num w:numId="30">
    <w:abstractNumId w:val="17"/>
  </w:num>
  <w:num w:numId="31">
    <w:abstractNumId w:val="34"/>
  </w:num>
  <w:num w:numId="32">
    <w:abstractNumId w:val="35"/>
  </w:num>
  <w:num w:numId="33">
    <w:abstractNumId w:val="7"/>
  </w:num>
  <w:num w:numId="34">
    <w:abstractNumId w:val="16"/>
  </w:num>
  <w:num w:numId="35">
    <w:abstractNumId w:val="13"/>
  </w:num>
  <w:num w:numId="36">
    <w:abstractNumId w:val="19"/>
  </w:num>
  <w:num w:numId="37">
    <w:abstractNumId w:val="6"/>
  </w:num>
  <w:num w:numId="38">
    <w:abstractNumId w:val="23"/>
  </w:num>
  <w:num w:numId="3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stin Lau">
    <w15:presenceInfo w15:providerId="Windows Live" w15:userId="3d20939cd42332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47"/>
    <w:rsid w:val="00002CCC"/>
    <w:rsid w:val="00003C62"/>
    <w:rsid w:val="00004C19"/>
    <w:rsid w:val="00005F4E"/>
    <w:rsid w:val="00014B13"/>
    <w:rsid w:val="0002097D"/>
    <w:rsid w:val="0002127A"/>
    <w:rsid w:val="00022CBD"/>
    <w:rsid w:val="00022E56"/>
    <w:rsid w:val="0002367F"/>
    <w:rsid w:val="00023E55"/>
    <w:rsid w:val="00025D52"/>
    <w:rsid w:val="000262FF"/>
    <w:rsid w:val="0003383F"/>
    <w:rsid w:val="00037FF5"/>
    <w:rsid w:val="0004248F"/>
    <w:rsid w:val="000465BC"/>
    <w:rsid w:val="00046BA6"/>
    <w:rsid w:val="000508DB"/>
    <w:rsid w:val="00050A6C"/>
    <w:rsid w:val="000527CE"/>
    <w:rsid w:val="000641C4"/>
    <w:rsid w:val="00076ACE"/>
    <w:rsid w:val="000808E1"/>
    <w:rsid w:val="00081C0C"/>
    <w:rsid w:val="00083B42"/>
    <w:rsid w:val="00084225"/>
    <w:rsid w:val="0008470F"/>
    <w:rsid w:val="000932F5"/>
    <w:rsid w:val="000A20E2"/>
    <w:rsid w:val="000A3F77"/>
    <w:rsid w:val="000A54BC"/>
    <w:rsid w:val="000B2D08"/>
    <w:rsid w:val="000B6724"/>
    <w:rsid w:val="000C37A2"/>
    <w:rsid w:val="000C67DA"/>
    <w:rsid w:val="000D0F98"/>
    <w:rsid w:val="000D1651"/>
    <w:rsid w:val="000D39B7"/>
    <w:rsid w:val="000E415A"/>
    <w:rsid w:val="000E5053"/>
    <w:rsid w:val="000E5E5E"/>
    <w:rsid w:val="000E7F04"/>
    <w:rsid w:val="00100BB2"/>
    <w:rsid w:val="00117605"/>
    <w:rsid w:val="001178D1"/>
    <w:rsid w:val="00117C58"/>
    <w:rsid w:val="0012160F"/>
    <w:rsid w:val="00122C28"/>
    <w:rsid w:val="00123653"/>
    <w:rsid w:val="00124B2C"/>
    <w:rsid w:val="001252A3"/>
    <w:rsid w:val="00126B75"/>
    <w:rsid w:val="00130D67"/>
    <w:rsid w:val="0013365C"/>
    <w:rsid w:val="00144FD1"/>
    <w:rsid w:val="00145C19"/>
    <w:rsid w:val="00147C97"/>
    <w:rsid w:val="00150676"/>
    <w:rsid w:val="0015101F"/>
    <w:rsid w:val="00152AE3"/>
    <w:rsid w:val="001651BB"/>
    <w:rsid w:val="00170B41"/>
    <w:rsid w:val="00171722"/>
    <w:rsid w:val="00174E94"/>
    <w:rsid w:val="001754AA"/>
    <w:rsid w:val="00180553"/>
    <w:rsid w:val="00181521"/>
    <w:rsid w:val="0019036A"/>
    <w:rsid w:val="0019326C"/>
    <w:rsid w:val="001970C0"/>
    <w:rsid w:val="001A25E3"/>
    <w:rsid w:val="001A4324"/>
    <w:rsid w:val="001A4916"/>
    <w:rsid w:val="001A5C3B"/>
    <w:rsid w:val="001A613B"/>
    <w:rsid w:val="001B3ACB"/>
    <w:rsid w:val="001B5CC4"/>
    <w:rsid w:val="001C7271"/>
    <w:rsid w:val="001C78A0"/>
    <w:rsid w:val="001D0AD9"/>
    <w:rsid w:val="001D1455"/>
    <w:rsid w:val="001D32FA"/>
    <w:rsid w:val="001D4E31"/>
    <w:rsid w:val="001D6E79"/>
    <w:rsid w:val="001E1984"/>
    <w:rsid w:val="001E24DF"/>
    <w:rsid w:val="001F0DB2"/>
    <w:rsid w:val="001F6A38"/>
    <w:rsid w:val="00207D9E"/>
    <w:rsid w:val="002170E0"/>
    <w:rsid w:val="00230CAD"/>
    <w:rsid w:val="0023496E"/>
    <w:rsid w:val="00236439"/>
    <w:rsid w:val="00243AD8"/>
    <w:rsid w:val="002448D9"/>
    <w:rsid w:val="00255D8A"/>
    <w:rsid w:val="00257922"/>
    <w:rsid w:val="0026254F"/>
    <w:rsid w:val="00263E09"/>
    <w:rsid w:val="00265BE5"/>
    <w:rsid w:val="00271CF1"/>
    <w:rsid w:val="00283264"/>
    <w:rsid w:val="0028423E"/>
    <w:rsid w:val="00291EF3"/>
    <w:rsid w:val="002933FC"/>
    <w:rsid w:val="00294C5C"/>
    <w:rsid w:val="00296046"/>
    <w:rsid w:val="002A3D4D"/>
    <w:rsid w:val="002A699B"/>
    <w:rsid w:val="002A7E12"/>
    <w:rsid w:val="002B0DC7"/>
    <w:rsid w:val="002B5B83"/>
    <w:rsid w:val="002C3938"/>
    <w:rsid w:val="002D0367"/>
    <w:rsid w:val="002E11BE"/>
    <w:rsid w:val="002E410F"/>
    <w:rsid w:val="002E4359"/>
    <w:rsid w:val="002E736D"/>
    <w:rsid w:val="002E7CD1"/>
    <w:rsid w:val="002F196D"/>
    <w:rsid w:val="003113C7"/>
    <w:rsid w:val="00316CBC"/>
    <w:rsid w:val="00330B56"/>
    <w:rsid w:val="00330F1E"/>
    <w:rsid w:val="00334200"/>
    <w:rsid w:val="00335FDE"/>
    <w:rsid w:val="003418BF"/>
    <w:rsid w:val="003427D1"/>
    <w:rsid w:val="00347A2C"/>
    <w:rsid w:val="00362EE2"/>
    <w:rsid w:val="003631ED"/>
    <w:rsid w:val="00372C8E"/>
    <w:rsid w:val="003824FB"/>
    <w:rsid w:val="00385DCF"/>
    <w:rsid w:val="00396AE2"/>
    <w:rsid w:val="003A26C6"/>
    <w:rsid w:val="003A3568"/>
    <w:rsid w:val="003A4F37"/>
    <w:rsid w:val="003A649B"/>
    <w:rsid w:val="003B5D9D"/>
    <w:rsid w:val="003C5E72"/>
    <w:rsid w:val="003D4974"/>
    <w:rsid w:val="003D58F1"/>
    <w:rsid w:val="003D6B55"/>
    <w:rsid w:val="003D7C52"/>
    <w:rsid w:val="003E28EC"/>
    <w:rsid w:val="003E5B5F"/>
    <w:rsid w:val="003E75CB"/>
    <w:rsid w:val="003F16B6"/>
    <w:rsid w:val="003F1A68"/>
    <w:rsid w:val="003F3624"/>
    <w:rsid w:val="003F6723"/>
    <w:rsid w:val="003F71F0"/>
    <w:rsid w:val="00400490"/>
    <w:rsid w:val="00402AE8"/>
    <w:rsid w:val="00407A53"/>
    <w:rsid w:val="00411910"/>
    <w:rsid w:val="0041462E"/>
    <w:rsid w:val="004203CB"/>
    <w:rsid w:val="004215FA"/>
    <w:rsid w:val="00424406"/>
    <w:rsid w:val="0042482B"/>
    <w:rsid w:val="00426328"/>
    <w:rsid w:val="004269AA"/>
    <w:rsid w:val="00433973"/>
    <w:rsid w:val="004419B3"/>
    <w:rsid w:val="0044328A"/>
    <w:rsid w:val="004501EC"/>
    <w:rsid w:val="00466A66"/>
    <w:rsid w:val="0046751C"/>
    <w:rsid w:val="004710E2"/>
    <w:rsid w:val="004770E6"/>
    <w:rsid w:val="00477C01"/>
    <w:rsid w:val="00485E8D"/>
    <w:rsid w:val="00493BAB"/>
    <w:rsid w:val="004A0B38"/>
    <w:rsid w:val="004A2BF5"/>
    <w:rsid w:val="004A3151"/>
    <w:rsid w:val="004A6137"/>
    <w:rsid w:val="004B1159"/>
    <w:rsid w:val="004B1A4E"/>
    <w:rsid w:val="004B7530"/>
    <w:rsid w:val="004C02AB"/>
    <w:rsid w:val="004C2492"/>
    <w:rsid w:val="004C70CE"/>
    <w:rsid w:val="004C76A1"/>
    <w:rsid w:val="004C773C"/>
    <w:rsid w:val="004D10D0"/>
    <w:rsid w:val="004D236B"/>
    <w:rsid w:val="004D3EFE"/>
    <w:rsid w:val="004D6F25"/>
    <w:rsid w:val="004E4E80"/>
    <w:rsid w:val="004E7153"/>
    <w:rsid w:val="004F7C1C"/>
    <w:rsid w:val="004F7CA0"/>
    <w:rsid w:val="00501915"/>
    <w:rsid w:val="00513810"/>
    <w:rsid w:val="005138FB"/>
    <w:rsid w:val="005139CB"/>
    <w:rsid w:val="0051552D"/>
    <w:rsid w:val="005175A9"/>
    <w:rsid w:val="005222CC"/>
    <w:rsid w:val="00523A73"/>
    <w:rsid w:val="005311E8"/>
    <w:rsid w:val="00535107"/>
    <w:rsid w:val="005357E8"/>
    <w:rsid w:val="0053710B"/>
    <w:rsid w:val="005371E5"/>
    <w:rsid w:val="005453B6"/>
    <w:rsid w:val="00551A6F"/>
    <w:rsid w:val="00552B14"/>
    <w:rsid w:val="00557624"/>
    <w:rsid w:val="00565C1F"/>
    <w:rsid w:val="005660A0"/>
    <w:rsid w:val="005735B0"/>
    <w:rsid w:val="00575EFC"/>
    <w:rsid w:val="00584252"/>
    <w:rsid w:val="00584C63"/>
    <w:rsid w:val="005A1F3D"/>
    <w:rsid w:val="005A345D"/>
    <w:rsid w:val="005A6937"/>
    <w:rsid w:val="005B50E2"/>
    <w:rsid w:val="005B705D"/>
    <w:rsid w:val="005D22AC"/>
    <w:rsid w:val="005D49EB"/>
    <w:rsid w:val="005D4DC3"/>
    <w:rsid w:val="005D69A3"/>
    <w:rsid w:val="005D69F5"/>
    <w:rsid w:val="005D7052"/>
    <w:rsid w:val="005E167D"/>
    <w:rsid w:val="005E2306"/>
    <w:rsid w:val="005F102F"/>
    <w:rsid w:val="005F35E5"/>
    <w:rsid w:val="0060494B"/>
    <w:rsid w:val="00605784"/>
    <w:rsid w:val="0061626F"/>
    <w:rsid w:val="006170CA"/>
    <w:rsid w:val="006245D6"/>
    <w:rsid w:val="00626348"/>
    <w:rsid w:val="006326A1"/>
    <w:rsid w:val="00632C39"/>
    <w:rsid w:val="00633F39"/>
    <w:rsid w:val="0063558B"/>
    <w:rsid w:val="00640BCB"/>
    <w:rsid w:val="00646DFF"/>
    <w:rsid w:val="00647EB4"/>
    <w:rsid w:val="0065019F"/>
    <w:rsid w:val="006572AC"/>
    <w:rsid w:val="00671B8B"/>
    <w:rsid w:val="00672B9E"/>
    <w:rsid w:val="006757D5"/>
    <w:rsid w:val="00682FE2"/>
    <w:rsid w:val="00683651"/>
    <w:rsid w:val="0069092E"/>
    <w:rsid w:val="00694EAC"/>
    <w:rsid w:val="006A3B7B"/>
    <w:rsid w:val="006A56FB"/>
    <w:rsid w:val="006A65A0"/>
    <w:rsid w:val="006B0C1F"/>
    <w:rsid w:val="006B5C30"/>
    <w:rsid w:val="006B617F"/>
    <w:rsid w:val="006B6350"/>
    <w:rsid w:val="006C25B6"/>
    <w:rsid w:val="006C2B8D"/>
    <w:rsid w:val="006C609D"/>
    <w:rsid w:val="006C73D0"/>
    <w:rsid w:val="006D123C"/>
    <w:rsid w:val="006D30E7"/>
    <w:rsid w:val="006D4D87"/>
    <w:rsid w:val="006D5D83"/>
    <w:rsid w:val="006E33BE"/>
    <w:rsid w:val="006E4B6D"/>
    <w:rsid w:val="006F7A67"/>
    <w:rsid w:val="006F7D34"/>
    <w:rsid w:val="0070565F"/>
    <w:rsid w:val="00706D20"/>
    <w:rsid w:val="00715A13"/>
    <w:rsid w:val="007230F4"/>
    <w:rsid w:val="00727247"/>
    <w:rsid w:val="00730A18"/>
    <w:rsid w:val="00740C5D"/>
    <w:rsid w:val="007429E2"/>
    <w:rsid w:val="007474ED"/>
    <w:rsid w:val="00764F66"/>
    <w:rsid w:val="007766D2"/>
    <w:rsid w:val="00784D10"/>
    <w:rsid w:val="00784DB5"/>
    <w:rsid w:val="007A19C0"/>
    <w:rsid w:val="007A2E46"/>
    <w:rsid w:val="007A5116"/>
    <w:rsid w:val="007A6B2B"/>
    <w:rsid w:val="007B0A72"/>
    <w:rsid w:val="007B234D"/>
    <w:rsid w:val="007B4440"/>
    <w:rsid w:val="007B5909"/>
    <w:rsid w:val="007B7699"/>
    <w:rsid w:val="007B77F2"/>
    <w:rsid w:val="007C39D3"/>
    <w:rsid w:val="007C6983"/>
    <w:rsid w:val="007C6C30"/>
    <w:rsid w:val="007D0340"/>
    <w:rsid w:val="007D21F7"/>
    <w:rsid w:val="007D2541"/>
    <w:rsid w:val="007D5043"/>
    <w:rsid w:val="007E1EAC"/>
    <w:rsid w:val="007F02F0"/>
    <w:rsid w:val="007F122F"/>
    <w:rsid w:val="007F4518"/>
    <w:rsid w:val="007F4950"/>
    <w:rsid w:val="007F7B31"/>
    <w:rsid w:val="00803496"/>
    <w:rsid w:val="00804157"/>
    <w:rsid w:val="00807AF7"/>
    <w:rsid w:val="00811A82"/>
    <w:rsid w:val="008145FE"/>
    <w:rsid w:val="008152B6"/>
    <w:rsid w:val="0081728F"/>
    <w:rsid w:val="008177F0"/>
    <w:rsid w:val="008214A7"/>
    <w:rsid w:val="00822604"/>
    <w:rsid w:val="00822DEA"/>
    <w:rsid w:val="00826BC4"/>
    <w:rsid w:val="008307A3"/>
    <w:rsid w:val="00833580"/>
    <w:rsid w:val="00833797"/>
    <w:rsid w:val="008345C6"/>
    <w:rsid w:val="00835978"/>
    <w:rsid w:val="0083798B"/>
    <w:rsid w:val="00851AB9"/>
    <w:rsid w:val="00853730"/>
    <w:rsid w:val="00854B97"/>
    <w:rsid w:val="0086270D"/>
    <w:rsid w:val="0086477C"/>
    <w:rsid w:val="0086644D"/>
    <w:rsid w:val="00870F5E"/>
    <w:rsid w:val="00873EC9"/>
    <w:rsid w:val="008749D9"/>
    <w:rsid w:val="008755DF"/>
    <w:rsid w:val="00877DE0"/>
    <w:rsid w:val="008816A6"/>
    <w:rsid w:val="00881869"/>
    <w:rsid w:val="008839B7"/>
    <w:rsid w:val="00885F3D"/>
    <w:rsid w:val="00887B38"/>
    <w:rsid w:val="008945F9"/>
    <w:rsid w:val="008A0C09"/>
    <w:rsid w:val="008A11C9"/>
    <w:rsid w:val="008A2BBC"/>
    <w:rsid w:val="008A4F31"/>
    <w:rsid w:val="008A6C98"/>
    <w:rsid w:val="008A6D36"/>
    <w:rsid w:val="008B29BE"/>
    <w:rsid w:val="008B4BE6"/>
    <w:rsid w:val="008B4EB3"/>
    <w:rsid w:val="008B671A"/>
    <w:rsid w:val="008B6B8E"/>
    <w:rsid w:val="008C638C"/>
    <w:rsid w:val="008D058A"/>
    <w:rsid w:val="008D2153"/>
    <w:rsid w:val="008D4EB1"/>
    <w:rsid w:val="008D6617"/>
    <w:rsid w:val="008D7C19"/>
    <w:rsid w:val="008E3BED"/>
    <w:rsid w:val="008E4FC0"/>
    <w:rsid w:val="008E5532"/>
    <w:rsid w:val="008F326E"/>
    <w:rsid w:val="008F40FE"/>
    <w:rsid w:val="008F44F1"/>
    <w:rsid w:val="008F6858"/>
    <w:rsid w:val="00901F75"/>
    <w:rsid w:val="00913186"/>
    <w:rsid w:val="00923142"/>
    <w:rsid w:val="00923FAF"/>
    <w:rsid w:val="00925027"/>
    <w:rsid w:val="009347F3"/>
    <w:rsid w:val="00937316"/>
    <w:rsid w:val="009429F7"/>
    <w:rsid w:val="009445B4"/>
    <w:rsid w:val="009452C7"/>
    <w:rsid w:val="00962C9F"/>
    <w:rsid w:val="00965C6F"/>
    <w:rsid w:val="00970D71"/>
    <w:rsid w:val="00971BFE"/>
    <w:rsid w:val="009723DE"/>
    <w:rsid w:val="00983459"/>
    <w:rsid w:val="00984A7B"/>
    <w:rsid w:val="009857CF"/>
    <w:rsid w:val="00991989"/>
    <w:rsid w:val="0099418D"/>
    <w:rsid w:val="009976D2"/>
    <w:rsid w:val="009A1AE2"/>
    <w:rsid w:val="009B089F"/>
    <w:rsid w:val="009B2E1C"/>
    <w:rsid w:val="009C11DA"/>
    <w:rsid w:val="009C5BA4"/>
    <w:rsid w:val="009C6D39"/>
    <w:rsid w:val="009D733B"/>
    <w:rsid w:val="009E2AC0"/>
    <w:rsid w:val="009F31E5"/>
    <w:rsid w:val="009F3C58"/>
    <w:rsid w:val="009F49A1"/>
    <w:rsid w:val="009F505E"/>
    <w:rsid w:val="009F5705"/>
    <w:rsid w:val="00A056E3"/>
    <w:rsid w:val="00A05990"/>
    <w:rsid w:val="00A063F5"/>
    <w:rsid w:val="00A11EAB"/>
    <w:rsid w:val="00A16197"/>
    <w:rsid w:val="00A249FA"/>
    <w:rsid w:val="00A273CD"/>
    <w:rsid w:val="00A337F4"/>
    <w:rsid w:val="00A3793F"/>
    <w:rsid w:val="00A411DD"/>
    <w:rsid w:val="00A4570E"/>
    <w:rsid w:val="00A477B7"/>
    <w:rsid w:val="00A53299"/>
    <w:rsid w:val="00A5330F"/>
    <w:rsid w:val="00A653FC"/>
    <w:rsid w:val="00A65E21"/>
    <w:rsid w:val="00A670A8"/>
    <w:rsid w:val="00A72204"/>
    <w:rsid w:val="00A82BF9"/>
    <w:rsid w:val="00A8311D"/>
    <w:rsid w:val="00A91413"/>
    <w:rsid w:val="00A918A8"/>
    <w:rsid w:val="00A94549"/>
    <w:rsid w:val="00A94F53"/>
    <w:rsid w:val="00A952C2"/>
    <w:rsid w:val="00A95FBA"/>
    <w:rsid w:val="00AA718A"/>
    <w:rsid w:val="00AB4421"/>
    <w:rsid w:val="00AB45CD"/>
    <w:rsid w:val="00AB5BD4"/>
    <w:rsid w:val="00AC2A34"/>
    <w:rsid w:val="00AD1961"/>
    <w:rsid w:val="00AD58BC"/>
    <w:rsid w:val="00AD7018"/>
    <w:rsid w:val="00AD7DB3"/>
    <w:rsid w:val="00AE070E"/>
    <w:rsid w:val="00AE55BE"/>
    <w:rsid w:val="00AE5894"/>
    <w:rsid w:val="00AE58F9"/>
    <w:rsid w:val="00AF3976"/>
    <w:rsid w:val="00AF474F"/>
    <w:rsid w:val="00AF643C"/>
    <w:rsid w:val="00AF6821"/>
    <w:rsid w:val="00B038D1"/>
    <w:rsid w:val="00B07AC6"/>
    <w:rsid w:val="00B1510B"/>
    <w:rsid w:val="00B161C3"/>
    <w:rsid w:val="00B20583"/>
    <w:rsid w:val="00B21108"/>
    <w:rsid w:val="00B22612"/>
    <w:rsid w:val="00B24A14"/>
    <w:rsid w:val="00B24DDA"/>
    <w:rsid w:val="00B326D2"/>
    <w:rsid w:val="00B32BB4"/>
    <w:rsid w:val="00B32E12"/>
    <w:rsid w:val="00B36377"/>
    <w:rsid w:val="00B364D6"/>
    <w:rsid w:val="00B40553"/>
    <w:rsid w:val="00B54C55"/>
    <w:rsid w:val="00B54FC3"/>
    <w:rsid w:val="00B56094"/>
    <w:rsid w:val="00B6124A"/>
    <w:rsid w:val="00B613DF"/>
    <w:rsid w:val="00B62807"/>
    <w:rsid w:val="00B6472C"/>
    <w:rsid w:val="00B6647A"/>
    <w:rsid w:val="00B70138"/>
    <w:rsid w:val="00B71C03"/>
    <w:rsid w:val="00B7369B"/>
    <w:rsid w:val="00B814C0"/>
    <w:rsid w:val="00B833E6"/>
    <w:rsid w:val="00B849A9"/>
    <w:rsid w:val="00B850E9"/>
    <w:rsid w:val="00B85880"/>
    <w:rsid w:val="00B90A4F"/>
    <w:rsid w:val="00B92359"/>
    <w:rsid w:val="00B93CE2"/>
    <w:rsid w:val="00B94618"/>
    <w:rsid w:val="00BA2CA4"/>
    <w:rsid w:val="00BA3D20"/>
    <w:rsid w:val="00BA3DB2"/>
    <w:rsid w:val="00BB1306"/>
    <w:rsid w:val="00BB5567"/>
    <w:rsid w:val="00BC092A"/>
    <w:rsid w:val="00BC1B0F"/>
    <w:rsid w:val="00BC3638"/>
    <w:rsid w:val="00BC72B3"/>
    <w:rsid w:val="00BD001A"/>
    <w:rsid w:val="00BD5088"/>
    <w:rsid w:val="00BD5D4E"/>
    <w:rsid w:val="00BE2BDB"/>
    <w:rsid w:val="00BE4366"/>
    <w:rsid w:val="00BF1A29"/>
    <w:rsid w:val="00BF31CD"/>
    <w:rsid w:val="00BF3F92"/>
    <w:rsid w:val="00BF4A2C"/>
    <w:rsid w:val="00BF50BA"/>
    <w:rsid w:val="00BF626D"/>
    <w:rsid w:val="00BF6647"/>
    <w:rsid w:val="00BF6D5F"/>
    <w:rsid w:val="00C0174B"/>
    <w:rsid w:val="00C05572"/>
    <w:rsid w:val="00C06935"/>
    <w:rsid w:val="00C10965"/>
    <w:rsid w:val="00C116AF"/>
    <w:rsid w:val="00C21C9C"/>
    <w:rsid w:val="00C22C2F"/>
    <w:rsid w:val="00C25E22"/>
    <w:rsid w:val="00C3499D"/>
    <w:rsid w:val="00C34C29"/>
    <w:rsid w:val="00C35F13"/>
    <w:rsid w:val="00C45E1C"/>
    <w:rsid w:val="00C462C6"/>
    <w:rsid w:val="00C50A82"/>
    <w:rsid w:val="00C52067"/>
    <w:rsid w:val="00C531CE"/>
    <w:rsid w:val="00C54789"/>
    <w:rsid w:val="00C61C6E"/>
    <w:rsid w:val="00C627AF"/>
    <w:rsid w:val="00C62DC7"/>
    <w:rsid w:val="00C64244"/>
    <w:rsid w:val="00C67157"/>
    <w:rsid w:val="00C70DA1"/>
    <w:rsid w:val="00C73C5E"/>
    <w:rsid w:val="00C80AB9"/>
    <w:rsid w:val="00C8345A"/>
    <w:rsid w:val="00C8530B"/>
    <w:rsid w:val="00C86E48"/>
    <w:rsid w:val="00C902E9"/>
    <w:rsid w:val="00C92BFC"/>
    <w:rsid w:val="00C93EB8"/>
    <w:rsid w:val="00C959CF"/>
    <w:rsid w:val="00CA3539"/>
    <w:rsid w:val="00CB0D4C"/>
    <w:rsid w:val="00CB57D2"/>
    <w:rsid w:val="00CB62A4"/>
    <w:rsid w:val="00CB653C"/>
    <w:rsid w:val="00CB688A"/>
    <w:rsid w:val="00CD04DC"/>
    <w:rsid w:val="00CD29F1"/>
    <w:rsid w:val="00CD5035"/>
    <w:rsid w:val="00CD5D58"/>
    <w:rsid w:val="00CE21EC"/>
    <w:rsid w:val="00CE33FF"/>
    <w:rsid w:val="00CE34DB"/>
    <w:rsid w:val="00CE7413"/>
    <w:rsid w:val="00CF2420"/>
    <w:rsid w:val="00CF3514"/>
    <w:rsid w:val="00CF5BD4"/>
    <w:rsid w:val="00D01143"/>
    <w:rsid w:val="00D0771C"/>
    <w:rsid w:val="00D07A21"/>
    <w:rsid w:val="00D10693"/>
    <w:rsid w:val="00D14540"/>
    <w:rsid w:val="00D14DBC"/>
    <w:rsid w:val="00D16254"/>
    <w:rsid w:val="00D170AC"/>
    <w:rsid w:val="00D2154C"/>
    <w:rsid w:val="00D21C4B"/>
    <w:rsid w:val="00D23252"/>
    <w:rsid w:val="00D23816"/>
    <w:rsid w:val="00D2514D"/>
    <w:rsid w:val="00D34F2B"/>
    <w:rsid w:val="00D35AFB"/>
    <w:rsid w:val="00D37E94"/>
    <w:rsid w:val="00D47747"/>
    <w:rsid w:val="00D50872"/>
    <w:rsid w:val="00D5512F"/>
    <w:rsid w:val="00D601CF"/>
    <w:rsid w:val="00D6363E"/>
    <w:rsid w:val="00D66E9E"/>
    <w:rsid w:val="00D66EDF"/>
    <w:rsid w:val="00D70279"/>
    <w:rsid w:val="00D70C89"/>
    <w:rsid w:val="00D8051A"/>
    <w:rsid w:val="00D8128B"/>
    <w:rsid w:val="00D83978"/>
    <w:rsid w:val="00D83EF0"/>
    <w:rsid w:val="00D91F25"/>
    <w:rsid w:val="00D9205F"/>
    <w:rsid w:val="00D950F1"/>
    <w:rsid w:val="00D953F1"/>
    <w:rsid w:val="00D96FDE"/>
    <w:rsid w:val="00DA1CC5"/>
    <w:rsid w:val="00DA29F9"/>
    <w:rsid w:val="00DA3514"/>
    <w:rsid w:val="00DA49B8"/>
    <w:rsid w:val="00DA7095"/>
    <w:rsid w:val="00DB17EE"/>
    <w:rsid w:val="00DB3512"/>
    <w:rsid w:val="00DC1408"/>
    <w:rsid w:val="00DC31DA"/>
    <w:rsid w:val="00DC7895"/>
    <w:rsid w:val="00DD07B3"/>
    <w:rsid w:val="00DE5042"/>
    <w:rsid w:val="00DF1AF3"/>
    <w:rsid w:val="00DF2DFC"/>
    <w:rsid w:val="00DF664F"/>
    <w:rsid w:val="00E0149E"/>
    <w:rsid w:val="00E025C4"/>
    <w:rsid w:val="00E104DD"/>
    <w:rsid w:val="00E11442"/>
    <w:rsid w:val="00E148FE"/>
    <w:rsid w:val="00E16B75"/>
    <w:rsid w:val="00E17B77"/>
    <w:rsid w:val="00E20C0C"/>
    <w:rsid w:val="00E23FAA"/>
    <w:rsid w:val="00E26D1B"/>
    <w:rsid w:val="00E27728"/>
    <w:rsid w:val="00E3471C"/>
    <w:rsid w:val="00E36A17"/>
    <w:rsid w:val="00E37DB5"/>
    <w:rsid w:val="00E40806"/>
    <w:rsid w:val="00E50685"/>
    <w:rsid w:val="00E54035"/>
    <w:rsid w:val="00E553D1"/>
    <w:rsid w:val="00E56656"/>
    <w:rsid w:val="00E603A8"/>
    <w:rsid w:val="00E63F89"/>
    <w:rsid w:val="00E64EC4"/>
    <w:rsid w:val="00E65D45"/>
    <w:rsid w:val="00E66775"/>
    <w:rsid w:val="00E6703F"/>
    <w:rsid w:val="00E71176"/>
    <w:rsid w:val="00E729C2"/>
    <w:rsid w:val="00E76A81"/>
    <w:rsid w:val="00E82E32"/>
    <w:rsid w:val="00E842F5"/>
    <w:rsid w:val="00E846F3"/>
    <w:rsid w:val="00E85304"/>
    <w:rsid w:val="00E870C8"/>
    <w:rsid w:val="00E90B11"/>
    <w:rsid w:val="00E90F6A"/>
    <w:rsid w:val="00E911FB"/>
    <w:rsid w:val="00E91A11"/>
    <w:rsid w:val="00E91BE8"/>
    <w:rsid w:val="00EA205B"/>
    <w:rsid w:val="00EA23B5"/>
    <w:rsid w:val="00EB2892"/>
    <w:rsid w:val="00EB3029"/>
    <w:rsid w:val="00EC311B"/>
    <w:rsid w:val="00EC4BE5"/>
    <w:rsid w:val="00EC6218"/>
    <w:rsid w:val="00EC648E"/>
    <w:rsid w:val="00ED0FBC"/>
    <w:rsid w:val="00ED1430"/>
    <w:rsid w:val="00ED3F65"/>
    <w:rsid w:val="00ED4340"/>
    <w:rsid w:val="00EE0505"/>
    <w:rsid w:val="00EF190D"/>
    <w:rsid w:val="00EF34D6"/>
    <w:rsid w:val="00EF364C"/>
    <w:rsid w:val="00EF380D"/>
    <w:rsid w:val="00EF58EB"/>
    <w:rsid w:val="00F04688"/>
    <w:rsid w:val="00F06A99"/>
    <w:rsid w:val="00F06D5B"/>
    <w:rsid w:val="00F06F60"/>
    <w:rsid w:val="00F1423F"/>
    <w:rsid w:val="00F16608"/>
    <w:rsid w:val="00F168AC"/>
    <w:rsid w:val="00F16C58"/>
    <w:rsid w:val="00F21B35"/>
    <w:rsid w:val="00F22DE4"/>
    <w:rsid w:val="00F24193"/>
    <w:rsid w:val="00F24FDA"/>
    <w:rsid w:val="00F27810"/>
    <w:rsid w:val="00F317E0"/>
    <w:rsid w:val="00F33DFB"/>
    <w:rsid w:val="00F361EC"/>
    <w:rsid w:val="00F37386"/>
    <w:rsid w:val="00F44894"/>
    <w:rsid w:val="00F47653"/>
    <w:rsid w:val="00F56A9E"/>
    <w:rsid w:val="00F65123"/>
    <w:rsid w:val="00F6527D"/>
    <w:rsid w:val="00F66989"/>
    <w:rsid w:val="00F71544"/>
    <w:rsid w:val="00F72ED7"/>
    <w:rsid w:val="00F745AC"/>
    <w:rsid w:val="00F74748"/>
    <w:rsid w:val="00F74A0A"/>
    <w:rsid w:val="00F76B04"/>
    <w:rsid w:val="00F83DF1"/>
    <w:rsid w:val="00F90082"/>
    <w:rsid w:val="00F90545"/>
    <w:rsid w:val="00F921E8"/>
    <w:rsid w:val="00F97E6F"/>
    <w:rsid w:val="00FA2FEF"/>
    <w:rsid w:val="00FB0F6F"/>
    <w:rsid w:val="00FB1223"/>
    <w:rsid w:val="00FB51F0"/>
    <w:rsid w:val="00FC0D9A"/>
    <w:rsid w:val="00FC4A16"/>
    <w:rsid w:val="00FD0EB4"/>
    <w:rsid w:val="00FD386C"/>
    <w:rsid w:val="00FD51E8"/>
    <w:rsid w:val="00FE3F56"/>
    <w:rsid w:val="00F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10DD"/>
  <w15:chartTrackingRefBased/>
  <w15:docId w15:val="{C754F75A-17C6-49BA-A5D1-2D00A104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7"/>
    <w:qFormat/>
    <w:rsid w:val="00AF6821"/>
    <w:pPr>
      <w:pageBreakBefore/>
      <w:spacing w:before="48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AF6821"/>
    <w:pPr>
      <w:keepNext/>
      <w:keepLines/>
      <w:spacing w:before="240" w:after="0" w:line="36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C70DA1"/>
    <w:pPr>
      <w:keepNext/>
      <w:keepLines/>
      <w:spacing w:before="40" w:after="0" w:line="360" w:lineRule="auto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205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205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1D0A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7"/>
    <w:rsid w:val="00AF6821"/>
    <w:rPr>
      <w:rFonts w:asciiTheme="majorHAnsi" w:eastAsiaTheme="majorEastAsia" w:hAnsiTheme="majorHAnsi" w:cstheme="majorBidi"/>
      <w:b/>
      <w:bCs/>
      <w:caps/>
      <w:color w:val="000000" w:themeColor="text1"/>
      <w:sz w:val="48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7"/>
    <w:rsid w:val="00AF6821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7"/>
    <w:rsid w:val="00C70DA1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F6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4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2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9.xml"/><Relationship Id="rId1" Type="http://schemas.microsoft.com/office/2011/relationships/chartStyle" Target="style29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9.xml"/><Relationship Id="rId2" Type="http://schemas.microsoft.com/office/2011/relationships/chartColorStyle" Target="colors31.xml"/><Relationship Id="rId1" Type="http://schemas.microsoft.com/office/2011/relationships/chartStyle" Target="style31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0.xml"/><Relationship Id="rId2" Type="http://schemas.microsoft.com/office/2011/relationships/chartColorStyle" Target="colors32.xml"/><Relationship Id="rId1" Type="http://schemas.microsoft.com/office/2011/relationships/chartStyle" Target="style32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1.xml"/><Relationship Id="rId2" Type="http://schemas.microsoft.com/office/2011/relationships/chartColorStyle" Target="colors33.xml"/><Relationship Id="rId1" Type="http://schemas.microsoft.com/office/2011/relationships/chartStyle" Target="style33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2.xml"/><Relationship Id="rId2" Type="http://schemas.microsoft.com/office/2011/relationships/chartColorStyle" Target="colors34.xml"/><Relationship Id="rId1" Type="http://schemas.microsoft.com/office/2011/relationships/chartStyle" Target="style34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D:\Justin\SFU%20Co-op\SFU%20WIL%20Spring%202021\Paran's%20Project\Using%20Feedback%20and%20Data%20Effectively\Survey%20Results%20-%20June%201%202021\Consolidated%20Survey%20Results%20-%203%20Additional%20Spreadshee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Institutions'!$A$7:$A$9</c:f>
              <c:strCache>
                <c:ptCount val="3"/>
                <c:pt idx="0">
                  <c:v>Demographics (domestic/international/permanent resident)</c:v>
                </c:pt>
                <c:pt idx="1">
                  <c:v>Prior experience (jobs and other)</c:v>
                </c:pt>
                <c:pt idx="2">
                  <c:v>Language</c:v>
                </c:pt>
              </c:strCache>
            </c:strRef>
          </c:cat>
          <c:val>
            <c:numRef>
              <c:f>'All versus Institutions'!$B$7:$B$9</c:f>
              <c:numCache>
                <c:formatCode>0.00%</c:formatCode>
                <c:ptCount val="3"/>
                <c:pt idx="0">
                  <c:v>0.94117647058823528</c:v>
                </c:pt>
                <c:pt idx="1">
                  <c:v>0.61764705882352944</c:v>
                </c:pt>
                <c:pt idx="2">
                  <c:v>0.47058823529411764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5F-4EE0-8A6C-80C161B7258F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A6192E"/>
              </a:fgClr>
              <a:bgClr>
                <a:schemeClr val="bg1"/>
              </a:bgClr>
            </a:pattFill>
            <a:ln>
              <a:solidFill>
                <a:srgbClr val="A6192E"/>
              </a:solidFill>
            </a:ln>
            <a:effectLst/>
          </c:spPr>
          <c:invertIfNegative val="0"/>
          <c:cat>
            <c:strRef>
              <c:f>'All versus Institutions'!$A$7:$A$9</c:f>
              <c:strCache>
                <c:ptCount val="3"/>
                <c:pt idx="0">
                  <c:v>Demographics (domestic/international/permanent resident)</c:v>
                </c:pt>
                <c:pt idx="1">
                  <c:v>Prior experience (jobs and other)</c:v>
                </c:pt>
                <c:pt idx="2">
                  <c:v>Language</c:v>
                </c:pt>
              </c:strCache>
            </c:strRef>
          </c:cat>
          <c:val>
            <c:numRef>
              <c:f>'All versus Institutions'!$E$7:$E$9</c:f>
              <c:numCache>
                <c:formatCode>0.00%</c:formatCode>
                <c:ptCount val="3"/>
                <c:pt idx="0">
                  <c:v>1</c:v>
                </c:pt>
                <c:pt idx="1">
                  <c:v>0.53333333333333333</c:v>
                </c:pt>
                <c:pt idx="2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5F-4EE0-8A6C-80C161B725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50047883437647223"/>
          <c:y val="6.7093847148976621E-2"/>
          <c:w val="0.49952116562352783"/>
          <c:h val="8.84092814193403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ln>
                <a:noFill/>
              </a:ln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n>
            <a:noFill/>
          </a:ln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Institutions'!$A$145:$A$151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'All versus Institutions'!$B$145:$B$151</c:f>
              <c:numCache>
                <c:formatCode>0.00%</c:formatCode>
                <c:ptCount val="7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0.52939999999999998</c:v>
                </c:pt>
                <c:pt idx="4">
                  <c:v>0.17649999999999999</c:v>
                </c:pt>
                <c:pt idx="5">
                  <c:v>5.8799999999999998E-2</c:v>
                </c:pt>
                <c:pt idx="6">
                  <c:v>0.26469999999999999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19-4A88-BF87-496D20812E86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Institutions'!$A$145:$A$151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'All versus Institutions'!$E$145:$E$151</c:f>
              <c:numCache>
                <c:formatCode>0.00%</c:formatCode>
                <c:ptCount val="7"/>
                <c:pt idx="0">
                  <c:v>0.6</c:v>
                </c:pt>
                <c:pt idx="1">
                  <c:v>0.6</c:v>
                </c:pt>
                <c:pt idx="2">
                  <c:v>0.6</c:v>
                </c:pt>
                <c:pt idx="3">
                  <c:v>0.6</c:v>
                </c:pt>
                <c:pt idx="4">
                  <c:v>0.13333333333333333</c:v>
                </c:pt>
                <c:pt idx="5">
                  <c:v>6.6666666666666666E-2</c:v>
                </c:pt>
                <c:pt idx="6">
                  <c:v>0.13333333333333333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19-4A88-BF87-496D20812E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261558651322435"/>
          <c:y val="6.8049538294592191E-2"/>
          <c:w val="0.4973844134867755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Institutions'!$A$164:$A$170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'All versus Institutions'!$B$164:$B$170</c:f>
              <c:numCache>
                <c:formatCode>0.00%</c:formatCode>
                <c:ptCount val="7"/>
                <c:pt idx="0">
                  <c:v>0.60609999999999997</c:v>
                </c:pt>
                <c:pt idx="1">
                  <c:v>0.60609999999999997</c:v>
                </c:pt>
                <c:pt idx="2">
                  <c:v>0.66669999999999996</c:v>
                </c:pt>
                <c:pt idx="3">
                  <c:v>0.45450000000000002</c:v>
                </c:pt>
                <c:pt idx="4">
                  <c:v>0.33329999999999999</c:v>
                </c:pt>
                <c:pt idx="5">
                  <c:v>0.1212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92-445C-9136-2FF7526A1B4B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Institutions'!$A$164:$A$170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'All versus Institutions'!$E$164:$E$170</c:f>
              <c:numCache>
                <c:formatCode>0.00%</c:formatCode>
                <c:ptCount val="7"/>
                <c:pt idx="0">
                  <c:v>0.53333333333333333</c:v>
                </c:pt>
                <c:pt idx="1">
                  <c:v>0.53333333333333333</c:v>
                </c:pt>
                <c:pt idx="2">
                  <c:v>0.73333333333333328</c:v>
                </c:pt>
                <c:pt idx="3">
                  <c:v>0.4</c:v>
                </c:pt>
                <c:pt idx="4">
                  <c:v>0.26666666666666666</c:v>
                </c:pt>
                <c:pt idx="5">
                  <c:v>0</c:v>
                </c:pt>
                <c:pt idx="6">
                  <c:v>6.6666666666666666E-2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92-445C-9136-2FF7526A1B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047883437647223"/>
          <c:y val="6.8049538294592191E-2"/>
          <c:w val="0.4995211656235278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Institutions'!$A$183:$A$184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Institutions'!$B$183:$B$184</c:f>
              <c:numCache>
                <c:formatCode>0.00%</c:formatCode>
                <c:ptCount val="2"/>
                <c:pt idx="0">
                  <c:v>0.1875</c:v>
                </c:pt>
                <c:pt idx="1">
                  <c:v>0.8125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82-4A44-AB4F-BA5756CC44D8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Institutions'!$A$183:$A$184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Institutions'!$E$183:$E$184</c:f>
              <c:numCache>
                <c:formatCode>0.00%</c:formatCode>
                <c:ptCount val="2"/>
                <c:pt idx="0">
                  <c:v>0.1429</c:v>
                </c:pt>
                <c:pt idx="1">
                  <c:v>0.85709999999999997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82-4A44-AB4F-BA5756CC44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650270455323521"/>
          <c:y val="6.8049538294592191E-2"/>
          <c:w val="0.4934972954467647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Institutions'!$A$197:$A$198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Institutions'!$B$197:$B$198</c:f>
              <c:numCache>
                <c:formatCode>0.00%</c:formatCode>
                <c:ptCount val="2"/>
                <c:pt idx="0">
                  <c:v>0.81820000000000004</c:v>
                </c:pt>
                <c:pt idx="1">
                  <c:v>0.18179999999999999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99-4B78-93C2-0CD67D0136B9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Institutions'!$A$197:$A$198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Institutions'!$E$197:$E$198</c:f>
              <c:numCache>
                <c:formatCode>0.00%</c:formatCode>
                <c:ptCount val="2"/>
                <c:pt idx="0">
                  <c:v>0.78569999999999995</c:v>
                </c:pt>
                <c:pt idx="1">
                  <c:v>0.21429999999999999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C99-4B78-93C2-0CD67D0136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047883437647223"/>
          <c:y val="6.8049538294592191E-2"/>
          <c:w val="0.4995211656235278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Institutions'!$A$211:$A$212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Institutions'!$B$211:$B$212</c:f>
              <c:numCache>
                <c:formatCode>0.00%</c:formatCode>
                <c:ptCount val="2"/>
                <c:pt idx="0">
                  <c:v>0.64710000000000001</c:v>
                </c:pt>
                <c:pt idx="1">
                  <c:v>0.35289999999999999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D7-4814-A4D5-2297ACC4C71B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Institutions'!$A$211:$A$212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Institutions'!$E$211:$E$212</c:f>
              <c:numCache>
                <c:formatCode>0.00%</c:formatCode>
                <c:ptCount val="2"/>
                <c:pt idx="0">
                  <c:v>0.6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D7-4814-A4D5-2297ACC4C7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261558651322435"/>
          <c:y val="6.8049538294592191E-2"/>
          <c:w val="0.4973844134867755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Institutions'!$A$225:$A$226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Institutions'!$B$225:$B$226</c:f>
              <c:numCache>
                <c:formatCode>0.00%</c:formatCode>
                <c:ptCount val="2"/>
                <c:pt idx="0">
                  <c:v>0.76470000000000005</c:v>
                </c:pt>
                <c:pt idx="1">
                  <c:v>0.23530000000000001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12-48E2-9F90-5B01D8F4014C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Institutions'!$A$225:$A$226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Institutions'!$E$225:$E$226</c:f>
              <c:numCache>
                <c:formatCode>0.00%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12-48E2-9F90-5B01D8F401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047883437647223"/>
          <c:y val="8.9971490136622936E-2"/>
          <c:w val="0.4995211656235278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Institutions'!$A$239:$A$240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Institutions'!$B$239:$B$240</c:f>
              <c:numCache>
                <c:formatCode>0.00%</c:formatCode>
                <c:ptCount val="2"/>
                <c:pt idx="0">
                  <c:v>0.76470000000000005</c:v>
                </c:pt>
                <c:pt idx="1">
                  <c:v>0.2059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34-4900-89E1-ADAF1DCD7BB6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Institutions'!$A$239:$A$240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Institutions'!$E$239:$E$240</c:f>
              <c:numCache>
                <c:formatCode>0.00%</c:formatCode>
                <c:ptCount val="2"/>
                <c:pt idx="0">
                  <c:v>0.8666666666666667</c:v>
                </c:pt>
                <c:pt idx="1">
                  <c:v>6.6666666666666666E-2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34-4900-89E1-ADAF1DCD7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475233864997648"/>
          <c:y val="6.8049538294592191E-2"/>
          <c:w val="0.49524766135002346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Institutions'!$A$253:$A$254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Institutions'!$B$253:$B$254</c:f>
              <c:numCache>
                <c:formatCode>0.00%</c:formatCode>
                <c:ptCount val="2"/>
                <c:pt idx="0">
                  <c:v>0.14180000000000001</c:v>
                </c:pt>
                <c:pt idx="1">
                  <c:v>0.55879999999999996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0-406E-BB70-F1AE98AB0277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Institutions'!$A$253:$A$254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Institutions'!$E$253:$E$254</c:f>
              <c:numCache>
                <c:formatCode>0.00%</c:formatCode>
                <c:ptCount val="2"/>
                <c:pt idx="0">
                  <c:v>0.33333333333333331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D0-406E-BB70-F1AE98AB0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047883437647223"/>
          <c:y val="6.8049538294592191E-2"/>
          <c:w val="0.4995211656235278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Colleges'!$A$7:$A$9</c:f>
              <c:strCache>
                <c:ptCount val="3"/>
                <c:pt idx="0">
                  <c:v>Demographics (domestic/international/permanent resident)</c:v>
                </c:pt>
                <c:pt idx="1">
                  <c:v>Prior experience (jobs and other)</c:v>
                </c:pt>
                <c:pt idx="2">
                  <c:v>Language</c:v>
                </c:pt>
              </c:strCache>
            </c:strRef>
          </c:cat>
          <c:val>
            <c:numRef>
              <c:f>'Universities versus Colleges'!$B$7:$B$9</c:f>
              <c:numCache>
                <c:formatCode>0.00%</c:formatCode>
                <c:ptCount val="3"/>
                <c:pt idx="0">
                  <c:v>1</c:v>
                </c:pt>
                <c:pt idx="1">
                  <c:v>0.625</c:v>
                </c:pt>
                <c:pt idx="2">
                  <c:v>0.375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24-4204-94CD-A8394FE10531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chemeClr val="bg1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Colleges'!$A$7:$A$9</c:f>
              <c:strCache>
                <c:ptCount val="3"/>
                <c:pt idx="0">
                  <c:v>Demographics (domestic/international/permanent resident)</c:v>
                </c:pt>
                <c:pt idx="1">
                  <c:v>Prior experience (jobs and other)</c:v>
                </c:pt>
                <c:pt idx="2">
                  <c:v>Language</c:v>
                </c:pt>
              </c:strCache>
            </c:strRef>
          </c:cat>
          <c:val>
            <c:numRef>
              <c:f>'Universities versus Colleges'!$E$7:$E$9</c:f>
              <c:numCache>
                <c:formatCode>0.00%</c:formatCode>
                <c:ptCount val="3"/>
                <c:pt idx="0">
                  <c:v>1</c:v>
                </c:pt>
                <c:pt idx="1">
                  <c:v>0.42857142857142855</c:v>
                </c:pt>
                <c:pt idx="2">
                  <c:v>0.2857142857142857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24-4204-94CD-A8394FE10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7093847148976621E-2"/>
          <c:w val="0.50165791776028001"/>
          <c:h val="8.84092814193403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Colleges'!$A$22:$A$25</c:f>
              <c:strCache>
                <c:ptCount val="4"/>
                <c:pt idx="0">
                  <c:v>Pre-WIL experience</c:v>
                </c:pt>
                <c:pt idx="1">
                  <c:v>During the WIL experience</c:v>
                </c:pt>
                <c:pt idx="2">
                  <c:v>Post-WIL experience</c:v>
                </c:pt>
                <c:pt idx="3">
                  <c:v>We do not collect student feedback about the WIL preparatory curriculum</c:v>
                </c:pt>
              </c:strCache>
            </c:strRef>
          </c:cat>
          <c:val>
            <c:numRef>
              <c:f>'Universities versus Colleges'!$B$22:$B$25</c:f>
              <c:numCache>
                <c:formatCode>0.00%</c:formatCode>
                <c:ptCount val="4"/>
                <c:pt idx="0">
                  <c:v>0.5</c:v>
                </c:pt>
                <c:pt idx="1">
                  <c:v>0.375</c:v>
                </c:pt>
                <c:pt idx="2">
                  <c:v>0.5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49-40DE-BEDC-C4A1D48272D4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Colleges'!$A$22:$A$25</c:f>
              <c:strCache>
                <c:ptCount val="4"/>
                <c:pt idx="0">
                  <c:v>Pre-WIL experience</c:v>
                </c:pt>
                <c:pt idx="1">
                  <c:v>During the WIL experience</c:v>
                </c:pt>
                <c:pt idx="2">
                  <c:v>Post-WIL experience</c:v>
                </c:pt>
                <c:pt idx="3">
                  <c:v>We do not collect student feedback about the WIL preparatory curriculum</c:v>
                </c:pt>
              </c:strCache>
            </c:strRef>
          </c:cat>
          <c:val>
            <c:numRef>
              <c:f>'Universities versus Colleges'!$E$22:$E$25</c:f>
              <c:numCache>
                <c:formatCode>0.00%</c:formatCode>
                <c:ptCount val="4"/>
                <c:pt idx="0">
                  <c:v>0.14285714285714285</c:v>
                </c:pt>
                <c:pt idx="1">
                  <c:v>0.14285714285714285</c:v>
                </c:pt>
                <c:pt idx="2">
                  <c:v>0.42857142857142855</c:v>
                </c:pt>
                <c:pt idx="3">
                  <c:v>0.2857142857142857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49-40DE-BEDC-C4A1D48272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047883437647223"/>
          <c:y val="6.8049538294592191E-2"/>
          <c:w val="0.4995211656235278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Institutions'!$A$22:$A$25</c:f>
              <c:strCache>
                <c:ptCount val="4"/>
                <c:pt idx="0">
                  <c:v>Pre-WIL experience</c:v>
                </c:pt>
                <c:pt idx="1">
                  <c:v>During the WIL experience</c:v>
                </c:pt>
                <c:pt idx="2">
                  <c:v>Post-WIL experience</c:v>
                </c:pt>
                <c:pt idx="3">
                  <c:v>We do not collect student feedback about the WIL preparatory curriculum</c:v>
                </c:pt>
              </c:strCache>
            </c:strRef>
          </c:cat>
          <c:val>
            <c:numRef>
              <c:f>'All versus Institutions'!$B$22:$B$25</c:f>
              <c:numCache>
                <c:formatCode>0.00%</c:formatCode>
                <c:ptCount val="4"/>
                <c:pt idx="0">
                  <c:v>0.41176470588235292</c:v>
                </c:pt>
                <c:pt idx="1">
                  <c:v>0.35294117647058826</c:v>
                </c:pt>
                <c:pt idx="2">
                  <c:v>0.5</c:v>
                </c:pt>
                <c:pt idx="3">
                  <c:v>0.26470588235294118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BA-49F7-A323-32D20DE52BC4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A6192E"/>
              </a:fgClr>
              <a:bgClr>
                <a:sysClr val="window" lastClr="FFFFFF"/>
              </a:bgClr>
            </a:pattFill>
            <a:ln>
              <a:solidFill>
                <a:srgbClr val="A6192E"/>
              </a:solidFill>
            </a:ln>
            <a:effectLst/>
          </c:spPr>
          <c:invertIfNegative val="0"/>
          <c:cat>
            <c:strRef>
              <c:f>'All versus Institutions'!$A$22:$A$25</c:f>
              <c:strCache>
                <c:ptCount val="4"/>
                <c:pt idx="0">
                  <c:v>Pre-WIL experience</c:v>
                </c:pt>
                <c:pt idx="1">
                  <c:v>During the WIL experience</c:v>
                </c:pt>
                <c:pt idx="2">
                  <c:v>Post-WIL experience</c:v>
                </c:pt>
                <c:pt idx="3">
                  <c:v>We do not collect student feedback about the WIL preparatory curriculum</c:v>
                </c:pt>
              </c:strCache>
            </c:strRef>
          </c:cat>
          <c:val>
            <c:numRef>
              <c:f>'All versus Institutions'!$E$22:$E$25</c:f>
              <c:numCache>
                <c:formatCode>0.00%</c:formatCode>
                <c:ptCount val="4"/>
                <c:pt idx="0">
                  <c:v>0.33333333333333331</c:v>
                </c:pt>
                <c:pt idx="1">
                  <c:v>0.26666666666666666</c:v>
                </c:pt>
                <c:pt idx="2">
                  <c:v>0.46666666666666667</c:v>
                </c:pt>
                <c:pt idx="3">
                  <c:v>0.26666666666666666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BA-49F7-A323-32D20DE52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261558651322435"/>
          <c:y val="6.8049538294592191E-2"/>
          <c:w val="0.4973844134867755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n>
            <a:noFill/>
          </a:ln>
        </a:defRPr>
      </a:pPr>
      <a:endParaRPr lang="en-US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Colleges'!$A$38:$A$40</c:f>
              <c:strCache>
                <c:ptCount val="3"/>
                <c:pt idx="0">
                  <c:v>During the WIL experience</c:v>
                </c:pt>
                <c:pt idx="1">
                  <c:v>Post WIL experience</c:v>
                </c:pt>
                <c:pt idx="2">
                  <c:v>We do not collect student feedback regarding their WIL supervisor</c:v>
                </c:pt>
              </c:strCache>
            </c:strRef>
          </c:cat>
          <c:val>
            <c:numRef>
              <c:f>'Universities versus Colleges'!$B$38:$B$40</c:f>
              <c:numCache>
                <c:formatCode>0.00%</c:formatCode>
                <c:ptCount val="3"/>
                <c:pt idx="0">
                  <c:v>0.875</c:v>
                </c:pt>
                <c:pt idx="1">
                  <c:v>0.75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47-485D-B3EA-89B16E9A2903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Colleges'!$A$38:$A$40</c:f>
              <c:strCache>
                <c:ptCount val="3"/>
                <c:pt idx="0">
                  <c:v>During the WIL experience</c:v>
                </c:pt>
                <c:pt idx="1">
                  <c:v>Post WIL experience</c:v>
                </c:pt>
                <c:pt idx="2">
                  <c:v>We do not collect student feedback regarding their WIL supervisor</c:v>
                </c:pt>
              </c:strCache>
            </c:strRef>
          </c:cat>
          <c:val>
            <c:numRef>
              <c:f>'Universities versus Colleges'!$E$38:$E$40</c:f>
              <c:numCache>
                <c:formatCode>0.00%</c:formatCode>
                <c:ptCount val="3"/>
                <c:pt idx="0">
                  <c:v>0.2857142857142857</c:v>
                </c:pt>
                <c:pt idx="1">
                  <c:v>0.42857142857142855</c:v>
                </c:pt>
                <c:pt idx="2">
                  <c:v>0.42857142857142855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47-485D-B3EA-89B16E9A29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261558651322435"/>
          <c:y val="6.8049538294592191E-2"/>
          <c:w val="0.4973844134867755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Colleges'!$A$53:$A$55</c:f>
              <c:strCache>
                <c:ptCount val="3"/>
                <c:pt idx="0">
                  <c:v>During the WIL experience</c:v>
                </c:pt>
                <c:pt idx="1">
                  <c:v>Post WIL experience</c:v>
                </c:pt>
                <c:pt idx="2">
                  <c:v>We do not collect WIL Employer/Supervisor feedback about student performance</c:v>
                </c:pt>
              </c:strCache>
            </c:strRef>
          </c:cat>
          <c:val>
            <c:numRef>
              <c:f>'Universities versus Colleges'!$B$53:$B$55</c:f>
              <c:numCache>
                <c:formatCode>0.00%</c:formatCode>
                <c:ptCount val="3"/>
                <c:pt idx="0">
                  <c:v>0.875</c:v>
                </c:pt>
                <c:pt idx="1">
                  <c:v>0.75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25-42C5-8C38-AF158E6DFEF7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Colleges'!$A$53:$A$55</c:f>
              <c:strCache>
                <c:ptCount val="3"/>
                <c:pt idx="0">
                  <c:v>During the WIL experience</c:v>
                </c:pt>
                <c:pt idx="1">
                  <c:v>Post WIL experience</c:v>
                </c:pt>
                <c:pt idx="2">
                  <c:v>We do not collect WIL Employer/Supervisor feedback about student performance</c:v>
                </c:pt>
              </c:strCache>
            </c:strRef>
          </c:cat>
          <c:val>
            <c:numRef>
              <c:f>'Universities versus Colleges'!$E$53:$E$55</c:f>
              <c:numCache>
                <c:formatCode>0.00%</c:formatCode>
                <c:ptCount val="3"/>
                <c:pt idx="0">
                  <c:v>0.5714285714285714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25-42C5-8C38-AF158E6DF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0090618480382252"/>
          <c:y val="6.8049538294592191E-2"/>
          <c:w val="0.3990938151961774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4709771855441143E-2"/>
          <c:y val="0.20025031289111389"/>
          <c:w val="0.90178595464028533"/>
          <c:h val="0.52379319293473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Colleges'!$A$68:$A$69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Colleges'!$B$68:$B$69</c:f>
              <c:numCache>
                <c:formatCode>0.00%</c:formatCode>
                <c:ptCount val="2"/>
                <c:pt idx="0">
                  <c:v>0.375</c:v>
                </c:pt>
                <c:pt idx="1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3-487B-874C-07FEA1123877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Colleges'!$A$68:$A$69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Colleges'!$E$68:$E$69</c:f>
              <c:numCache>
                <c:formatCode>0.00%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3-487B-874C-07FEA1123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406857796621578"/>
          <c:y val="6.8049538294592191E-2"/>
          <c:w val="0.50593142203378427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Colleges'!$A$82:$A$84</c:f>
              <c:strCache>
                <c:ptCount val="3"/>
                <c:pt idx="0">
                  <c:v>None of the above</c:v>
                </c:pt>
                <c:pt idx="1">
                  <c:v>Text mining method</c:v>
                </c:pt>
                <c:pt idx="2">
                  <c:v>Data mining method</c:v>
                </c:pt>
              </c:strCache>
            </c:strRef>
          </c:cat>
          <c:val>
            <c:numRef>
              <c:f>'Universities versus Colleges'!$B$82:$B$84</c:f>
              <c:numCache>
                <c:formatCode>0.00%</c:formatCode>
                <c:ptCount val="3"/>
                <c:pt idx="0">
                  <c:v>0.5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93-4A31-B988-FE819B8F7BAE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Colleges'!$A$82:$A$84</c:f>
              <c:strCache>
                <c:ptCount val="3"/>
                <c:pt idx="0">
                  <c:v>None of the above</c:v>
                </c:pt>
                <c:pt idx="1">
                  <c:v>Text mining method</c:v>
                </c:pt>
                <c:pt idx="2">
                  <c:v>Data mining method</c:v>
                </c:pt>
              </c:strCache>
            </c:strRef>
          </c:cat>
          <c:val>
            <c:numRef>
              <c:f>'Universities versus Colleges'!$E$82:$E$84</c:f>
              <c:numCache>
                <c:formatCode>0.00%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93-4A31-B988-FE819B8F7B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Colleges'!$A$97:$A$99</c:f>
              <c:strCache>
                <c:ptCount val="3"/>
                <c:pt idx="0">
                  <c:v>Simplifying job descriptions for students</c:v>
                </c:pt>
                <c:pt idx="1">
                  <c:v>Aiding students in selection of jobs</c:v>
                </c:pt>
                <c:pt idx="2">
                  <c:v>Segregation of jobs with respect to student expertise</c:v>
                </c:pt>
              </c:strCache>
            </c:strRef>
          </c:cat>
          <c:val>
            <c:numRef>
              <c:f>'Universities versus Colleges'!$B$97:$B$99</c:f>
              <c:numCache>
                <c:formatCode>0.00%</c:formatCode>
                <c:ptCount val="3"/>
                <c:pt idx="0">
                  <c:v>0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40-4C21-AD88-2F1BB2DF8A87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Colleges'!$A$97:$A$99</c:f>
              <c:strCache>
                <c:ptCount val="3"/>
                <c:pt idx="0">
                  <c:v>Simplifying job descriptions for students</c:v>
                </c:pt>
                <c:pt idx="1">
                  <c:v>Aiding students in selection of jobs</c:v>
                </c:pt>
                <c:pt idx="2">
                  <c:v>Segregation of jobs with respect to student expertise</c:v>
                </c:pt>
              </c:strCache>
            </c:strRef>
          </c:cat>
          <c:val>
            <c:numRef>
              <c:f>'Universities versus Colleges'!$E$97:$E$99</c:f>
              <c:numCache>
                <c:formatCode>0.00%</c:formatCode>
                <c:ptCount val="3"/>
                <c:pt idx="0">
                  <c:v>0.25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40-4C21-AD88-2F1BB2DF8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4709771855441143E-2"/>
          <c:y val="0.19206939281288724"/>
          <c:w val="0.90178595464028533"/>
          <c:h val="0.646385465757300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Colleges'!$A$112:$A$113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Colleges'!$B$112:$B$113</c:f>
              <c:numCache>
                <c:formatCode>0.00%</c:formatCode>
                <c:ptCount val="2"/>
                <c:pt idx="0">
                  <c:v>0.125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1-42DE-B255-8A0AE18CF378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Colleges'!$A$112:$A$113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Colleges'!$E$112:$E$113</c:f>
              <c:numCache>
                <c:formatCode>0.00%</c:formatCode>
                <c:ptCount val="2"/>
                <c:pt idx="0">
                  <c:v>0</c:v>
                </c:pt>
                <c:pt idx="1">
                  <c:v>0.8571428571428571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1-42DE-B255-8A0AE18CF3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Colleges'!$A$126:$A$132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'Universities versus Colleges'!$B$126:$B$132</c:f>
              <c:numCache>
                <c:formatCode>0.00%</c:formatCode>
                <c:ptCount val="7"/>
                <c:pt idx="0">
                  <c:v>0.75</c:v>
                </c:pt>
                <c:pt idx="1">
                  <c:v>0.5</c:v>
                </c:pt>
                <c:pt idx="2">
                  <c:v>0.625</c:v>
                </c:pt>
                <c:pt idx="3">
                  <c:v>0.625</c:v>
                </c:pt>
                <c:pt idx="4">
                  <c:v>0</c:v>
                </c:pt>
                <c:pt idx="5">
                  <c:v>0.25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AF-4731-89E8-B37C2B3E6824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Colleges'!$A$126:$A$132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'Universities versus Colleges'!$E$126:$E$132</c:f>
              <c:numCache>
                <c:formatCode>0.00%</c:formatCode>
                <c:ptCount val="7"/>
                <c:pt idx="0">
                  <c:v>0.42857142857142855</c:v>
                </c:pt>
                <c:pt idx="1">
                  <c:v>0.5714285714285714</c:v>
                </c:pt>
                <c:pt idx="2">
                  <c:v>0.42857142857142855</c:v>
                </c:pt>
                <c:pt idx="3">
                  <c:v>0.2857142857142857</c:v>
                </c:pt>
                <c:pt idx="4">
                  <c:v>0.2857142857142857</c:v>
                </c:pt>
                <c:pt idx="5">
                  <c:v>0.2857142857142857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AF-4731-89E8-B37C2B3E6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4709771855441143E-2"/>
          <c:y val="0.1296246286794491"/>
          <c:w val="0.90178595464028533"/>
          <c:h val="0.395092721160327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Colleges'!$A$145:$A$151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'Universities versus Colleges'!$B$145:$B$151</c:f>
              <c:numCache>
                <c:formatCode>0.00%</c:formatCode>
                <c:ptCount val="7"/>
                <c:pt idx="0">
                  <c:v>0.75</c:v>
                </c:pt>
                <c:pt idx="1">
                  <c:v>0.75</c:v>
                </c:pt>
                <c:pt idx="2">
                  <c:v>0.75</c:v>
                </c:pt>
                <c:pt idx="3">
                  <c:v>0.75</c:v>
                </c:pt>
                <c:pt idx="4">
                  <c:v>0.125</c:v>
                </c:pt>
                <c:pt idx="5">
                  <c:v>0.125</c:v>
                </c:pt>
                <c:pt idx="6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C5-4DC7-9E32-2705B6D735CD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Colleges'!$A$145:$A$151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'Universities versus Colleges'!$E$145:$E$151</c:f>
              <c:numCache>
                <c:formatCode>0.00%</c:formatCode>
                <c:ptCount val="7"/>
                <c:pt idx="0">
                  <c:v>0.42857142857142855</c:v>
                </c:pt>
                <c:pt idx="1">
                  <c:v>0.42857142857142855</c:v>
                </c:pt>
                <c:pt idx="2">
                  <c:v>0.42857142857142855</c:v>
                </c:pt>
                <c:pt idx="3">
                  <c:v>0.42857142857142855</c:v>
                </c:pt>
                <c:pt idx="4">
                  <c:v>0.14285714285714285</c:v>
                </c:pt>
                <c:pt idx="5">
                  <c:v>0</c:v>
                </c:pt>
                <c:pt idx="6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C5-4DC7-9E32-2705B6D735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261558651322435"/>
          <c:y val="6.8049538294592191E-2"/>
          <c:w val="0.4973844134867755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Colleges'!$A$164:$A$170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'Universities versus Colleges'!$B$164:$B$170</c:f>
              <c:numCache>
                <c:formatCode>0.00%</c:formatCode>
                <c:ptCount val="7"/>
                <c:pt idx="0">
                  <c:v>0.75</c:v>
                </c:pt>
                <c:pt idx="1">
                  <c:v>0.625</c:v>
                </c:pt>
                <c:pt idx="2">
                  <c:v>0.875</c:v>
                </c:pt>
                <c:pt idx="3">
                  <c:v>0.625</c:v>
                </c:pt>
                <c:pt idx="4">
                  <c:v>0.375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6-4D90-A295-925258D5724F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Colleges'!$A$164:$A$170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'Universities versus Colleges'!$E$164:$E$170</c:f>
              <c:numCache>
                <c:formatCode>0.00%</c:formatCode>
                <c:ptCount val="7"/>
                <c:pt idx="0">
                  <c:v>0.2857142857142857</c:v>
                </c:pt>
                <c:pt idx="1">
                  <c:v>0.42857142857142855</c:v>
                </c:pt>
                <c:pt idx="2">
                  <c:v>0.5714285714285714</c:v>
                </c:pt>
                <c:pt idx="3">
                  <c:v>0.14285714285714285</c:v>
                </c:pt>
                <c:pt idx="4">
                  <c:v>0.14285714285714285</c:v>
                </c:pt>
                <c:pt idx="5">
                  <c:v>0</c:v>
                </c:pt>
                <c:pt idx="6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6-4D90-A295-925258D572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4709771855441143E-2"/>
          <c:y val="0.19434124035438696"/>
          <c:w val="0.90178595464028533"/>
          <c:h val="0.673773159035314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Colleges'!$A$183:$A$184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Colleges'!$B$183:$B$184</c:f>
              <c:numCache>
                <c:formatCode>0.00%</c:formatCode>
                <c:ptCount val="2"/>
                <c:pt idx="0">
                  <c:v>0.25</c:v>
                </c:pt>
                <c:pt idx="1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9B-4317-8D62-7FDB8E76D176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Colleges'!$A$183:$A$184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Colleges'!$E$183:$E$184</c:f>
              <c:numCache>
                <c:formatCode>0.00%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9B-4317-8D62-7FDB8E76D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Institutions'!$A$38:$A$40</c:f>
              <c:strCache>
                <c:ptCount val="3"/>
                <c:pt idx="0">
                  <c:v>During the WIL experience</c:v>
                </c:pt>
                <c:pt idx="1">
                  <c:v>Post WIL experience</c:v>
                </c:pt>
                <c:pt idx="2">
                  <c:v>We do not collect student feedback regarding their WIL supervisor</c:v>
                </c:pt>
              </c:strCache>
            </c:strRef>
          </c:cat>
          <c:val>
            <c:numRef>
              <c:f>'All versus Institutions'!$B$38:$B$40</c:f>
              <c:numCache>
                <c:formatCode>0.00%</c:formatCode>
                <c:ptCount val="3"/>
                <c:pt idx="0">
                  <c:v>0.6470588235294118</c:v>
                </c:pt>
                <c:pt idx="1">
                  <c:v>0.44117647058823528</c:v>
                </c:pt>
                <c:pt idx="2">
                  <c:v>0.20588235294117646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7F-47A0-8672-D4B54E7E8965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Institutions'!$A$38:$A$40</c:f>
              <c:strCache>
                <c:ptCount val="3"/>
                <c:pt idx="0">
                  <c:v>During the WIL experience</c:v>
                </c:pt>
                <c:pt idx="1">
                  <c:v>Post WIL experience</c:v>
                </c:pt>
                <c:pt idx="2">
                  <c:v>We do not collect student feedback regarding their WIL supervisor</c:v>
                </c:pt>
              </c:strCache>
            </c:strRef>
          </c:cat>
          <c:val>
            <c:numRef>
              <c:f>'All versus Institutions'!$E$38:$E$40</c:f>
              <c:numCache>
                <c:formatCode>0.00%</c:formatCode>
                <c:ptCount val="3"/>
                <c:pt idx="0">
                  <c:v>0.6</c:v>
                </c:pt>
                <c:pt idx="1">
                  <c:v>0.6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7F-47A0-8672-D4B54E7E8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Colleges'!$A$197:$A$198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Colleges'!$B$197:$B$198</c:f>
              <c:numCache>
                <c:formatCode>0.00%</c:formatCode>
                <c:ptCount val="2"/>
                <c:pt idx="0">
                  <c:v>0.75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20-40ED-9986-4C982D6EFC7D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Colleges'!$A$197:$A$198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Colleges'!$E$197:$E$198</c:f>
              <c:numCache>
                <c:formatCode>0.00%</c:formatCode>
                <c:ptCount val="2"/>
                <c:pt idx="0">
                  <c:v>0.83330000000000004</c:v>
                </c:pt>
                <c:pt idx="1">
                  <c:v>0.16669999999999999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20-40ED-9986-4C982D6EF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Colleges'!$A$211:$A$212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Colleges'!$B$211:$B$212</c:f>
              <c:numCache>
                <c:formatCode>0.00%</c:formatCode>
                <c:ptCount val="2"/>
                <c:pt idx="0">
                  <c:v>0.875</c:v>
                </c:pt>
                <c:pt idx="1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8E-43DA-86B4-25F0BF2A256E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Colleges'!$A$211:$A$212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Colleges'!$E$211:$E$212</c:f>
              <c:numCache>
                <c:formatCode>0.00%</c:formatCode>
                <c:ptCount val="2"/>
                <c:pt idx="0">
                  <c:v>0.2857142857142857</c:v>
                </c:pt>
                <c:pt idx="1">
                  <c:v>0.7142857142857143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8E-43DA-86B4-25F0BF2A2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047883437647223"/>
          <c:y val="6.8049538294592191E-2"/>
          <c:w val="0.4995211656235278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Colleges'!$A$225:$A$226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Colleges'!$B$225:$B$226</c:f>
              <c:numCache>
                <c:formatCode>0.00%</c:formatCode>
                <c:ptCount val="2"/>
                <c:pt idx="0">
                  <c:v>0.875</c:v>
                </c:pt>
                <c:pt idx="1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B-4499-815C-59B141817B12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Colleges'!$A$225:$A$226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Colleges'!$E$225:$E$226</c:f>
              <c:numCache>
                <c:formatCode>0.00%</c:formatCode>
                <c:ptCount val="2"/>
                <c:pt idx="0">
                  <c:v>0.7142857142857143</c:v>
                </c:pt>
                <c:pt idx="1">
                  <c:v>0.2857142857142857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4B-4499-815C-59B141817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Colleges'!$A$239:$A$240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Colleges'!$B$239:$B$240</c:f>
              <c:numCache>
                <c:formatCode>0.00%</c:formatCode>
                <c:ptCount val="2"/>
                <c:pt idx="0">
                  <c:v>0.875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4-4B78-A2FA-D069FEBAA8D5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Colleges'!$A$239:$A$240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Colleges'!$E$239:$E$240</c:f>
              <c:numCache>
                <c:formatCode>0.00%</c:formatCode>
                <c:ptCount val="2"/>
                <c:pt idx="0">
                  <c:v>0.8571428571428571</c:v>
                </c:pt>
                <c:pt idx="1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44-4B78-A2FA-D069FEBAA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'Universities versus Colleges'!$B$4</c:f>
              <c:strCache>
                <c:ptCount val="1"/>
                <c:pt idx="0">
                  <c:v>Universities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'Universities versus Colleges'!$A$253:$A$254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Colleges'!$B$253:$B$254</c:f>
              <c:numCache>
                <c:formatCode>0.00%</c:formatCode>
                <c:ptCount val="2"/>
                <c:pt idx="0">
                  <c:v>0.25</c:v>
                </c:pt>
                <c:pt idx="1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81-41F3-B48C-4C25BD30B014}"/>
            </c:ext>
          </c:extLst>
        </c:ser>
        <c:ser>
          <c:idx val="1"/>
          <c:order val="1"/>
          <c:tx>
            <c:strRef>
              <c:f>'Universities versus Colleges'!$E$4</c:f>
              <c:strCache>
                <c:ptCount val="1"/>
                <c:pt idx="0">
                  <c:v>Colleges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'Universities versus Colleges'!$A$253:$A$254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'Universities versus Colleges'!$E$253:$E$254</c:f>
              <c:numCache>
                <c:formatCode>0.00%</c:formatCode>
                <c:ptCount val="2"/>
                <c:pt idx="0">
                  <c:v>0.42857142857142855</c:v>
                </c:pt>
                <c:pt idx="1">
                  <c:v>0.5714285714285714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81-41F3-B48C-4C25BD30B0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Institutions'!$A$53:$A$55</c:f>
              <c:strCache>
                <c:ptCount val="3"/>
                <c:pt idx="0">
                  <c:v>During the WIL experience</c:v>
                </c:pt>
                <c:pt idx="1">
                  <c:v>Post WIL experience</c:v>
                </c:pt>
                <c:pt idx="2">
                  <c:v>We do not collect WIL Employer/Supervisor feedback about student performance</c:v>
                </c:pt>
              </c:strCache>
            </c:strRef>
          </c:cat>
          <c:val>
            <c:numRef>
              <c:f>'All versus Institutions'!$B$53:$B$55</c:f>
              <c:numCache>
                <c:formatCode>0.00%</c:formatCode>
                <c:ptCount val="3"/>
                <c:pt idx="0">
                  <c:v>0.76470588235294112</c:v>
                </c:pt>
                <c:pt idx="1">
                  <c:v>0.6470588235294118</c:v>
                </c:pt>
                <c:pt idx="2">
                  <c:v>8.8235294117647065E-2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A0-4DA8-B09D-C769F8F4E3AC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Institutions'!$A$53:$A$55</c:f>
              <c:strCache>
                <c:ptCount val="3"/>
                <c:pt idx="0">
                  <c:v>During the WIL experience</c:v>
                </c:pt>
                <c:pt idx="1">
                  <c:v>Post WIL experience</c:v>
                </c:pt>
                <c:pt idx="2">
                  <c:v>We do not collect WIL Employer/Supervisor feedback about student performance</c:v>
                </c:pt>
              </c:strCache>
            </c:strRef>
          </c:cat>
          <c:val>
            <c:numRef>
              <c:f>'All versus Institutions'!$E$53:$E$55</c:f>
              <c:numCache>
                <c:formatCode>0.00%</c:formatCode>
                <c:ptCount val="3"/>
                <c:pt idx="0">
                  <c:v>0.73333333333333328</c:v>
                </c:pt>
                <c:pt idx="1">
                  <c:v>0.8666666666666667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A0-4DA8-B09D-C769F8F4E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859849249613034"/>
          <c:y val="6.8049538294592191E-2"/>
          <c:w val="0.3414015075038696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Institutions'!$A$68:$A$69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Institutions'!$B$68:$B$69</c:f>
              <c:numCache>
                <c:formatCode>0.00%</c:formatCode>
                <c:ptCount val="2"/>
                <c:pt idx="0">
                  <c:v>0.32350000000000001</c:v>
                </c:pt>
                <c:pt idx="1">
                  <c:v>0.67649999999999999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97-4762-9A5D-493E06437D0E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Institutions'!$A$68:$A$69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Institutions'!$E$68:$E$69</c:f>
              <c:numCache>
                <c:formatCode>0.00%</c:formatCode>
                <c:ptCount val="2"/>
                <c:pt idx="0">
                  <c:v>0.2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97-4762-9A5D-493E06437D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047883437647223"/>
          <c:y val="6.8049538294592191E-2"/>
          <c:w val="0.4995211656235278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Institutions'!$A$82:$A$84</c:f>
              <c:strCache>
                <c:ptCount val="3"/>
                <c:pt idx="0">
                  <c:v>None of the above</c:v>
                </c:pt>
                <c:pt idx="1">
                  <c:v>Text mining method</c:v>
                </c:pt>
                <c:pt idx="2">
                  <c:v>Data mining method</c:v>
                </c:pt>
              </c:strCache>
            </c:strRef>
          </c:cat>
          <c:val>
            <c:numRef>
              <c:f>'All versus Institutions'!$B$82:$B$84</c:f>
              <c:numCache>
                <c:formatCode>0.00%</c:formatCode>
                <c:ptCount val="3"/>
                <c:pt idx="0">
                  <c:v>0.5</c:v>
                </c:pt>
                <c:pt idx="1">
                  <c:v>9.0899999999999995E-2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3C-4531-8DF4-2AD286E23980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Institutions'!$A$82:$A$84</c:f>
              <c:strCache>
                <c:ptCount val="3"/>
                <c:pt idx="0">
                  <c:v>None of the above</c:v>
                </c:pt>
                <c:pt idx="1">
                  <c:v>Text mining method</c:v>
                </c:pt>
                <c:pt idx="2">
                  <c:v>Data mining method</c:v>
                </c:pt>
              </c:strCache>
            </c:strRef>
          </c:cat>
          <c:val>
            <c:numRef>
              <c:f>'All versus Institutions'!$E$82:$E$84</c:f>
              <c:numCache>
                <c:formatCode>0.00%</c:formatCode>
                <c:ptCount val="3"/>
                <c:pt idx="0">
                  <c:v>0.5</c:v>
                </c:pt>
                <c:pt idx="1">
                  <c:v>0.1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3C-4531-8DF4-2AD286E23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Institutions'!$A$97:$A$99</c:f>
              <c:strCache>
                <c:ptCount val="3"/>
                <c:pt idx="0">
                  <c:v>Simplifying job descriptions for students</c:v>
                </c:pt>
                <c:pt idx="1">
                  <c:v>Aiding students in selection of jobs</c:v>
                </c:pt>
                <c:pt idx="2">
                  <c:v>Segregation of jobs with respect to student expertise</c:v>
                </c:pt>
              </c:strCache>
            </c:strRef>
          </c:cat>
          <c:val>
            <c:numRef>
              <c:f>'All versus Institutions'!$B$97:$B$99</c:f>
              <c:numCache>
                <c:formatCode>0.00%</c:formatCode>
                <c:ptCount val="3"/>
                <c:pt idx="0">
                  <c:v>0.2</c:v>
                </c:pt>
                <c:pt idx="1">
                  <c:v>0.5333</c:v>
                </c:pt>
                <c:pt idx="2">
                  <c:v>0.33329999999999999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71-41CA-ACFD-1CC443743570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Institutions'!$A$97:$A$99</c:f>
              <c:strCache>
                <c:ptCount val="3"/>
                <c:pt idx="0">
                  <c:v>Simplifying job descriptions for students</c:v>
                </c:pt>
                <c:pt idx="1">
                  <c:v>Aiding students in selection of jobs</c:v>
                </c:pt>
                <c:pt idx="2">
                  <c:v>Segregation of jobs with respect to student expertise</c:v>
                </c:pt>
              </c:strCache>
            </c:strRef>
          </c:cat>
          <c:val>
            <c:numRef>
              <c:f>'All versus Institutions'!$E$97:$E$99</c:f>
              <c:numCache>
                <c:formatCode>0.00%</c:formatCode>
                <c:ptCount val="3"/>
                <c:pt idx="0">
                  <c:v>0.1111</c:v>
                </c:pt>
                <c:pt idx="1">
                  <c:v>0.44440000000000002</c:v>
                </c:pt>
                <c:pt idx="2">
                  <c:v>0.33329999999999999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71-41CA-ACFD-1CC4437435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Institutions'!$A$112:$A$113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Institutions'!$B$112:$B$113</c:f>
              <c:numCache>
                <c:formatCode>0.00%</c:formatCode>
                <c:ptCount val="2"/>
                <c:pt idx="0">
                  <c:v>5.8799999999999998E-2</c:v>
                </c:pt>
                <c:pt idx="1">
                  <c:v>0.76470000000000005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7C-472D-B2B0-9697AE28A202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Institutions'!$A$112:$A$113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'All versus Institutions'!$E$112:$E$113</c:f>
              <c:numCache>
                <c:formatCode>0.00%</c:formatCode>
                <c:ptCount val="2"/>
                <c:pt idx="0">
                  <c:v>6.6666666666666666E-2</c:v>
                </c:pt>
                <c:pt idx="1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7C-472D-B2B0-9697AE28A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0261558651322435"/>
          <c:y val="6.8049538294592191E-2"/>
          <c:w val="0.49738441348677559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'All versus Institutions'!$B$4</c:f>
              <c:strCache>
                <c:ptCount val="1"/>
                <c:pt idx="0">
                  <c:v>All responses</c:v>
                </c:pt>
              </c:strCache>
            </c:strRef>
          </c:tx>
          <c:spPr>
            <a:solidFill>
              <a:srgbClr val="CC0633"/>
            </a:solidFill>
            <a:ln>
              <a:noFill/>
            </a:ln>
            <a:effectLst/>
          </c:spPr>
          <c:invertIfNegative val="0"/>
          <c:cat>
            <c:strRef>
              <c:f>'All versus Institutions'!$A$126:$A$132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'All versus Institutions'!$B$126:$B$132</c:f>
              <c:numCache>
                <c:formatCode>0.00%</c:formatCode>
                <c:ptCount val="7"/>
                <c:pt idx="0">
                  <c:v>0.58819999999999995</c:v>
                </c:pt>
                <c:pt idx="1">
                  <c:v>0.44119999999999998</c:v>
                </c:pt>
                <c:pt idx="2">
                  <c:v>0.5</c:v>
                </c:pt>
                <c:pt idx="3">
                  <c:v>0.52939999999999998</c:v>
                </c:pt>
                <c:pt idx="4">
                  <c:v>0.2059</c:v>
                </c:pt>
                <c:pt idx="5">
                  <c:v>0.2059</c:v>
                </c:pt>
                <c:pt idx="6">
                  <c:v>8.8200000000000001E-2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F3-4668-8F5B-8E400BA7D7B7}"/>
            </c:ext>
          </c:extLst>
        </c:ser>
        <c:ser>
          <c:idx val="1"/>
          <c:order val="1"/>
          <c:tx>
            <c:strRef>
              <c:f>'All versus Institutions'!$E$4</c:f>
              <c:strCache>
                <c:ptCount val="1"/>
                <c:pt idx="0">
                  <c:v>Unique Institutions </c:v>
                </c:pt>
              </c:strCache>
            </c:strRef>
          </c:tx>
          <c:spPr>
            <a:pattFill prst="wdUpDiag">
              <a:fgClr>
                <a:srgbClr val="CC0633"/>
              </a:fgClr>
              <a:bgClr>
                <a:sysClr val="window" lastClr="FFFFFF"/>
              </a:bgClr>
            </a:pattFill>
            <a:ln>
              <a:solidFill>
                <a:srgbClr val="CC0633"/>
              </a:solidFill>
            </a:ln>
            <a:effectLst/>
          </c:spPr>
          <c:invertIfNegative val="0"/>
          <c:cat>
            <c:strRef>
              <c:f>'All versus Institutions'!$A$126:$A$132</c:f>
              <c:strCache>
                <c:ptCount val="7"/>
                <c:pt idx="0">
                  <c:v>Quality assurance of WIL Program</c:v>
                </c:pt>
                <c:pt idx="1">
                  <c:v>Quality assurance of WIL experiences</c:v>
                </c:pt>
                <c:pt idx="2">
                  <c:v>WIL Program enhancement</c:v>
                </c:pt>
                <c:pt idx="3">
                  <c:v>WIL curriculum enhancement</c:v>
                </c:pt>
                <c:pt idx="4">
                  <c:v>Job development</c:v>
                </c:pt>
                <c:pt idx="5">
                  <c:v>We do not collect student feedback about the WIL preparatory curriculum</c:v>
                </c:pt>
                <c:pt idx="6">
                  <c:v>No, but I intend to collect and analyze data in the future</c:v>
                </c:pt>
              </c:strCache>
            </c:strRef>
          </c:cat>
          <c:val>
            <c:numRef>
              <c:f>'All versus Institutions'!$E$126:$E$132</c:f>
              <c:numCache>
                <c:formatCode>0.00%</c:formatCode>
                <c:ptCount val="7"/>
                <c:pt idx="0">
                  <c:v>0.6</c:v>
                </c:pt>
                <c:pt idx="1">
                  <c:v>0.53333333333333333</c:v>
                </c:pt>
                <c:pt idx="2">
                  <c:v>0.53333333333333333</c:v>
                </c:pt>
                <c:pt idx="3">
                  <c:v>0.46666666666666667</c:v>
                </c:pt>
                <c:pt idx="4">
                  <c:v>0.13333333333333333</c:v>
                </c:pt>
                <c:pt idx="5">
                  <c:v>0.26666666666666666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F3-4668-8F5B-8E400BA7D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562192"/>
        <c:axId val="644559896"/>
      </c:barChart>
      <c:catAx>
        <c:axId val="64456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59896"/>
        <c:crosses val="autoZero"/>
        <c:auto val="1"/>
        <c:lblAlgn val="ctr"/>
        <c:lblOffset val="100"/>
        <c:noMultiLvlLbl val="0"/>
      </c:catAx>
      <c:valAx>
        <c:axId val="644559896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562192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834208223972004"/>
          <c:y val="6.8049538294592191E-2"/>
          <c:w val="0.50165791776028001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49B7A-5EA4-4461-826D-F10B36ED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41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Lau</dc:creator>
  <cp:keywords/>
  <dc:description/>
  <cp:lastModifiedBy>Justin Lau</cp:lastModifiedBy>
  <cp:revision>4</cp:revision>
  <dcterms:created xsi:type="dcterms:W3CDTF">2021-06-28T02:09:00Z</dcterms:created>
  <dcterms:modified xsi:type="dcterms:W3CDTF">2021-06-29T17:11:00Z</dcterms:modified>
</cp:coreProperties>
</file>